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67602" w14:paraId="1EF009E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08F3A9" w14:textId="77777777" w:rsidR="00A80767" w:rsidRPr="00667602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67602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667602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667602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27786327" w14:textId="77777777" w:rsidR="00A80767" w:rsidRPr="006676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F22DB7E" wp14:editId="074B621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508090F4" w14:textId="77777777" w:rsidR="0083418E" w:rsidRPr="00667602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6760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F45CCE9" w14:textId="006AAF3E" w:rsidR="001435F2" w:rsidRPr="0066760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6760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CF336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66760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3D2F28A" w14:textId="77777777" w:rsidR="00A80767" w:rsidRPr="00667602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6676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6676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EAF878D" w14:textId="016FB735" w:rsidR="00A80767" w:rsidRPr="00667602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10599A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</w:t>
            </w:r>
            <w:r w:rsidR="00265DBC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  <w:r w:rsidR="0010599A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7B171B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="0010599A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5B6001" w14:paraId="21A2E7B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9B7FEE3" w14:textId="77777777" w:rsidR="00A80767" w:rsidRPr="006676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BA37DD" w14:textId="77777777" w:rsidR="00A80767" w:rsidRPr="006676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CFDD441" w14:textId="039259D9" w:rsidR="00A80767" w:rsidRPr="00667602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10599A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Président</w:t>
            </w:r>
            <w:r w:rsidR="001D508D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de séance</w:t>
            </w:r>
            <w:r w:rsidR="00A80767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10C49995" w14:textId="4F68D019" w:rsidR="00A80767" w:rsidRPr="00667602" w:rsidRDefault="001D508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25</w:t>
            </w:r>
            <w:r w:rsidR="003814B2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6144A60B" w14:textId="11D4C5CF" w:rsidR="00A80767" w:rsidRPr="00667602" w:rsidRDefault="006008F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019F0FCD" w14:textId="0D82C930" w:rsidR="00A80767" w:rsidRPr="00667602" w:rsidRDefault="00EA54A9" w:rsidP="000A36B1">
      <w:pPr>
        <w:pStyle w:val="WMOBodyText"/>
        <w:spacing w:before="480"/>
        <w:ind w:left="4536" w:hanging="4536"/>
        <w:rPr>
          <w:lang w:val="fr-FR"/>
        </w:rPr>
      </w:pPr>
      <w:r w:rsidRPr="00667602">
        <w:rPr>
          <w:b/>
          <w:bCs/>
          <w:lang w:val="fr-FR"/>
        </w:rPr>
        <w:t xml:space="preserve">POINT </w:t>
      </w:r>
      <w:r w:rsidR="0010599A" w:rsidRPr="00667602">
        <w:rPr>
          <w:b/>
          <w:bCs/>
          <w:lang w:val="fr-FR"/>
        </w:rPr>
        <w:t>6</w:t>
      </w:r>
      <w:r w:rsidRPr="00667602">
        <w:rPr>
          <w:b/>
          <w:bCs/>
          <w:lang w:val="fr-FR"/>
        </w:rPr>
        <w:t xml:space="preserve"> DE L</w:t>
      </w:r>
      <w:r w:rsidR="00CF336C">
        <w:rPr>
          <w:b/>
          <w:bCs/>
          <w:lang w:val="fr-FR"/>
        </w:rPr>
        <w:t>’</w:t>
      </w:r>
      <w:r w:rsidRPr="00667602">
        <w:rPr>
          <w:b/>
          <w:bCs/>
          <w:lang w:val="fr-FR"/>
        </w:rPr>
        <w:t>ORDRE DU JOUR</w:t>
      </w:r>
      <w:r w:rsidR="003814B2" w:rsidRPr="00667602">
        <w:rPr>
          <w:b/>
          <w:bCs/>
          <w:lang w:val="fr-FR"/>
        </w:rPr>
        <w:t>:</w:t>
      </w:r>
      <w:r w:rsidR="003814B2" w:rsidRPr="00667602">
        <w:rPr>
          <w:b/>
          <w:bCs/>
          <w:lang w:val="fr-FR"/>
        </w:rPr>
        <w:tab/>
      </w:r>
      <w:r w:rsidR="0010599A" w:rsidRPr="00667602">
        <w:rPr>
          <w:b/>
          <w:bCs/>
          <w:lang w:val="fr-FR"/>
        </w:rPr>
        <w:t>RÈGLEMENT TECHNIQUE ET AUTRES DÉCISIONS TECHNIQUES</w:t>
      </w:r>
    </w:p>
    <w:p w14:paraId="4E2DDC2D" w14:textId="2EA77286" w:rsidR="00A80767" w:rsidRPr="00667602" w:rsidRDefault="009B580E" w:rsidP="00265DBC">
      <w:pPr>
        <w:pStyle w:val="WMOBodyText"/>
        <w:ind w:left="4536" w:hanging="4536"/>
        <w:rPr>
          <w:b/>
          <w:bCs/>
          <w:lang w:val="fr-FR"/>
        </w:rPr>
      </w:pPr>
      <w:r w:rsidRPr="00667602">
        <w:rPr>
          <w:b/>
          <w:bCs/>
          <w:lang w:val="fr-FR"/>
        </w:rPr>
        <w:t xml:space="preserve">POINT </w:t>
      </w:r>
      <w:r w:rsidR="0010599A" w:rsidRPr="00667602">
        <w:rPr>
          <w:b/>
          <w:bCs/>
          <w:lang w:val="fr-FR"/>
        </w:rPr>
        <w:t>6</w:t>
      </w:r>
      <w:r w:rsidR="000E609B" w:rsidRPr="00667602">
        <w:rPr>
          <w:b/>
          <w:bCs/>
          <w:lang w:val="fr-FR"/>
        </w:rPr>
        <w:t>.</w:t>
      </w:r>
      <w:r w:rsidR="00265DBC" w:rsidRPr="00667602">
        <w:rPr>
          <w:b/>
          <w:bCs/>
          <w:lang w:val="fr-FR"/>
        </w:rPr>
        <w:t>1</w:t>
      </w:r>
      <w:r w:rsidRPr="00667602">
        <w:rPr>
          <w:b/>
          <w:bCs/>
          <w:lang w:val="fr-FR"/>
        </w:rPr>
        <w:t xml:space="preserve"> DE L</w:t>
      </w:r>
      <w:r w:rsidR="00CF336C">
        <w:rPr>
          <w:b/>
          <w:bCs/>
          <w:lang w:val="fr-FR"/>
        </w:rPr>
        <w:t>’</w:t>
      </w:r>
      <w:r w:rsidRPr="00667602">
        <w:rPr>
          <w:b/>
          <w:bCs/>
          <w:lang w:val="fr-FR"/>
        </w:rPr>
        <w:t>ORDRE DU JOUR</w:t>
      </w:r>
      <w:r w:rsidR="003814B2" w:rsidRPr="00667602">
        <w:rPr>
          <w:b/>
          <w:bCs/>
          <w:lang w:val="fr-FR"/>
        </w:rPr>
        <w:t>:</w:t>
      </w:r>
      <w:r w:rsidR="003814B2" w:rsidRPr="00667602">
        <w:rPr>
          <w:b/>
          <w:bCs/>
          <w:lang w:val="fr-FR"/>
        </w:rPr>
        <w:tab/>
      </w:r>
      <w:r w:rsidR="00265DBC" w:rsidRPr="00667602">
        <w:rPr>
          <w:b/>
          <w:bCs/>
          <w:lang w:val="fr-FR"/>
        </w:rPr>
        <w:t>Comité permanent des systèmes d</w:t>
      </w:r>
      <w:r w:rsidR="00CF336C">
        <w:rPr>
          <w:b/>
          <w:bCs/>
          <w:lang w:val="fr-FR"/>
        </w:rPr>
        <w:t>’</w:t>
      </w:r>
      <w:r w:rsidR="00265DBC" w:rsidRPr="00667602">
        <w:rPr>
          <w:b/>
          <w:bCs/>
          <w:lang w:val="fr-FR"/>
        </w:rPr>
        <w:t>observation et des réseaux de surveillance de la Terre (SC-ON)</w:t>
      </w:r>
    </w:p>
    <w:p w14:paraId="506486BC" w14:textId="2F2C56EB" w:rsidR="00A80767" w:rsidRPr="00667602" w:rsidRDefault="00E34712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667602">
        <w:rPr>
          <w:lang w:val="fr-FR"/>
        </w:rPr>
        <w:t xml:space="preserve">modifications </w:t>
      </w:r>
      <w:r w:rsidR="006760E0" w:rsidRPr="00667602">
        <w:rPr>
          <w:lang w:val="fr-FR"/>
        </w:rPr>
        <w:t xml:space="preserve">à apporter au </w:t>
      </w:r>
      <w:r w:rsidR="007B171B" w:rsidRPr="00667602">
        <w:rPr>
          <w:i/>
          <w:iCs/>
          <w:lang w:val="fr-FR"/>
        </w:rPr>
        <w:t>Manuel du Système mondial intégré des systèmes d</w:t>
      </w:r>
      <w:r w:rsidR="00CF336C">
        <w:rPr>
          <w:i/>
          <w:iCs/>
          <w:lang w:val="fr-FR"/>
        </w:rPr>
        <w:t>’</w:t>
      </w:r>
      <w:r w:rsidR="007B171B" w:rsidRPr="00667602">
        <w:rPr>
          <w:i/>
          <w:iCs/>
          <w:lang w:val="fr-FR"/>
        </w:rPr>
        <w:t>observation de l</w:t>
      </w:r>
      <w:r w:rsidR="00CF336C">
        <w:rPr>
          <w:i/>
          <w:iCs/>
          <w:lang w:val="fr-FR"/>
        </w:rPr>
        <w:t>’</w:t>
      </w:r>
      <w:r w:rsidR="007B171B" w:rsidRPr="00667602">
        <w:rPr>
          <w:i/>
          <w:iCs/>
          <w:lang w:val="fr-FR"/>
        </w:rPr>
        <w:t>OMM</w:t>
      </w:r>
      <w:r w:rsidR="007B171B" w:rsidRPr="00667602">
        <w:rPr>
          <w:lang w:val="fr-FR"/>
        </w:rPr>
        <w:t xml:space="preserve"> (OMM-N° 1160)</w:t>
      </w:r>
    </w:p>
    <w:p w14:paraId="3B91BE2D" w14:textId="5438B842" w:rsidR="00092CAE" w:rsidRPr="00667602" w:rsidDel="005B6001" w:rsidRDefault="00092CAE" w:rsidP="00092CAE">
      <w:pPr>
        <w:pStyle w:val="WMOBodyText"/>
        <w:rPr>
          <w:del w:id="1" w:author="Fleur Gellé" w:date="2022-11-04T09:29:00Z"/>
          <w:lang w:val="fr-FR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E13A96" w:rsidDel="005B6001" w14:paraId="2B8C1375" w14:textId="64B839C9" w:rsidTr="00A5524C">
        <w:trPr>
          <w:jc w:val="center"/>
          <w:del w:id="2" w:author="Fleur Gellé" w:date="2022-11-04T09:29:00Z"/>
        </w:trPr>
        <w:tc>
          <w:tcPr>
            <w:tcW w:w="9700" w:type="dxa"/>
          </w:tcPr>
          <w:p w14:paraId="7B3140B3" w14:textId="1BCEB9BD" w:rsidR="000731AA" w:rsidRPr="00667602" w:rsidDel="005B6001" w:rsidRDefault="00FB770B" w:rsidP="0010599A">
            <w:pPr>
              <w:pStyle w:val="WMOBodyText"/>
              <w:spacing w:after="120"/>
              <w:jc w:val="center"/>
              <w:rPr>
                <w:del w:id="3" w:author="Fleur Gellé" w:date="2022-11-04T09:29:00Z"/>
                <w:rFonts w:ascii="Verdana Bold" w:hAnsi="Verdana Bold" w:cstheme="minorHAnsi"/>
                <w:b/>
                <w:bCs/>
                <w:caps/>
                <w:lang w:val="fr-FR"/>
              </w:rPr>
            </w:pPr>
            <w:del w:id="4" w:author="Fleur Gellé" w:date="2022-11-04T09:29:00Z">
              <w:r w:rsidRPr="00667602" w:rsidDel="005B6001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E13A96" w:rsidDel="005B6001" w14:paraId="351B6F83" w14:textId="7F60B338" w:rsidTr="00A5524C">
        <w:trPr>
          <w:jc w:val="center"/>
          <w:del w:id="5" w:author="Fleur Gellé" w:date="2022-11-04T09:29:00Z"/>
        </w:trPr>
        <w:tc>
          <w:tcPr>
            <w:tcW w:w="9700" w:type="dxa"/>
          </w:tcPr>
          <w:p w14:paraId="37D32FDE" w14:textId="6F055776" w:rsidR="000731AA" w:rsidRPr="00667602" w:rsidDel="005B6001" w:rsidRDefault="000731AA" w:rsidP="0089383B">
            <w:pPr>
              <w:pStyle w:val="WMOBodyText"/>
              <w:spacing w:before="160"/>
              <w:jc w:val="left"/>
              <w:rPr>
                <w:del w:id="6" w:author="Fleur Gellé" w:date="2022-11-04T09:29:00Z"/>
                <w:lang w:val="fr-FR"/>
              </w:rPr>
            </w:pPr>
            <w:del w:id="7" w:author="Fleur Gellé" w:date="2022-11-04T09:29:00Z">
              <w:r w:rsidRPr="00667602" w:rsidDel="005B6001">
                <w:rPr>
                  <w:b/>
                  <w:bCs/>
                  <w:lang w:val="fr-FR"/>
                </w:rPr>
                <w:delText>Document pr</w:delText>
              </w:r>
              <w:r w:rsidR="00AE7419" w:rsidRPr="00667602" w:rsidDel="005B6001">
                <w:rPr>
                  <w:b/>
                  <w:bCs/>
                  <w:lang w:val="fr-FR"/>
                </w:rPr>
                <w:delText>é</w:delText>
              </w:r>
              <w:r w:rsidRPr="00667602" w:rsidDel="005B6001">
                <w:rPr>
                  <w:b/>
                  <w:bCs/>
                  <w:lang w:val="fr-FR"/>
                </w:rPr>
                <w:delText>sent</w:delText>
              </w:r>
              <w:r w:rsidR="00AE7419" w:rsidRPr="00667602" w:rsidDel="005B6001">
                <w:rPr>
                  <w:b/>
                  <w:bCs/>
                  <w:lang w:val="fr-FR"/>
                </w:rPr>
                <w:delText>é</w:delText>
              </w:r>
              <w:r w:rsidRPr="00667602" w:rsidDel="005B6001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667602" w:rsidDel="005B6001">
                <w:rPr>
                  <w:b/>
                  <w:bCs/>
                  <w:lang w:val="fr-FR"/>
                </w:rPr>
                <w:delText>par</w:delText>
              </w:r>
              <w:r w:rsidRPr="00667602" w:rsidDel="005B6001">
                <w:rPr>
                  <w:b/>
                  <w:bCs/>
                  <w:lang w:val="fr-FR"/>
                </w:rPr>
                <w:delText>:</w:delText>
              </w:r>
              <w:r w:rsidRPr="00667602" w:rsidDel="005B6001">
                <w:rPr>
                  <w:lang w:val="fr-FR"/>
                </w:rPr>
                <w:delText xml:space="preserve"> </w:delText>
              </w:r>
              <w:r w:rsidR="0010599A" w:rsidRPr="00667602" w:rsidDel="005B6001">
                <w:rPr>
                  <w:lang w:val="fr-FR"/>
                </w:rPr>
                <w:delText>Président</w:delText>
              </w:r>
              <w:r w:rsidR="00265DBC" w:rsidRPr="00667602" w:rsidDel="005B6001">
                <w:rPr>
                  <w:lang w:val="fr-FR"/>
                </w:rPr>
                <w:delText>e</w:delText>
              </w:r>
              <w:r w:rsidR="0010599A" w:rsidRPr="00667602" w:rsidDel="005B6001">
                <w:rPr>
                  <w:lang w:val="fr-FR"/>
                </w:rPr>
                <w:delText xml:space="preserve"> du SC-</w:delText>
              </w:r>
              <w:r w:rsidR="00265DBC" w:rsidRPr="00667602" w:rsidDel="005B6001">
                <w:rPr>
                  <w:lang w:val="fr-FR"/>
                </w:rPr>
                <w:delText xml:space="preserve">ON et </w:delText>
              </w:r>
              <w:r w:rsidR="007B171B" w:rsidRPr="00667602" w:rsidDel="005B6001">
                <w:rPr>
                  <w:lang w:val="fr-FR"/>
                </w:rPr>
                <w:delText>président du TT-GBON (pour les sections concernant le Réseau d</w:delText>
              </w:r>
              <w:r w:rsidR="00CF336C" w:rsidDel="005B6001">
                <w:rPr>
                  <w:lang w:val="fr-FR"/>
                </w:rPr>
                <w:delText>’</w:delText>
              </w:r>
              <w:r w:rsidR="007B171B" w:rsidRPr="00667602" w:rsidDel="005B6001">
                <w:rPr>
                  <w:lang w:val="fr-FR"/>
                </w:rPr>
                <w:delText xml:space="preserve">observation de base mondial), pour donner suite à la </w:delText>
              </w:r>
              <w:r w:rsidDel="005B6001">
                <w:fldChar w:fldCharType="begin"/>
              </w:r>
              <w:r w:rsidRPr="006008F1" w:rsidDel="005B6001">
                <w:rPr>
                  <w:lang w:val="fr-FR"/>
                </w:rPr>
                <w:delInstrText xml:space="preserve"> HYPERLINK "https://library.wmo.int/doc_num.php?explnum_id=11193" \l "page=36" </w:delInstrText>
              </w:r>
              <w:r w:rsidDel="005B6001">
                <w:fldChar w:fldCharType="separate"/>
              </w:r>
              <w:r w:rsidR="007B171B" w:rsidRPr="00667602" w:rsidDel="005B6001">
                <w:rPr>
                  <w:rStyle w:val="Hyperlink"/>
                  <w:lang w:val="fr-FR"/>
                </w:rPr>
                <w:delText>résolution 9 (EC-73)</w:delText>
              </w:r>
              <w:r w:rsidDel="005B6001">
                <w:rPr>
                  <w:rStyle w:val="Hyperlink"/>
                  <w:lang w:val="fr-FR"/>
                </w:rPr>
                <w:fldChar w:fldCharType="end"/>
              </w:r>
              <w:r w:rsidR="007B171B" w:rsidRPr="00667602" w:rsidDel="005B6001">
                <w:rPr>
                  <w:lang w:val="fr-FR"/>
                </w:rPr>
                <w:delText xml:space="preserve"> – </w:delText>
              </w:r>
              <w:r w:rsidR="0089383B" w:rsidRPr="00667602" w:rsidDel="005B6001">
                <w:rPr>
                  <w:lang w:val="fr-FR"/>
                </w:rPr>
                <w:delText>Plan relatif au début de la phase opérationnelle du Système mondial intégré des systèmes d</w:delText>
              </w:r>
              <w:r w:rsidR="00CF336C" w:rsidDel="005B6001">
                <w:rPr>
                  <w:lang w:val="fr-FR"/>
                </w:rPr>
                <w:delText>’</w:delText>
              </w:r>
              <w:r w:rsidR="0089383B" w:rsidRPr="00667602" w:rsidDel="005B6001">
                <w:rPr>
                  <w:lang w:val="fr-FR"/>
                </w:rPr>
                <w:delText>observation de l</w:delText>
              </w:r>
              <w:r w:rsidR="00CF336C" w:rsidDel="005B6001">
                <w:rPr>
                  <w:lang w:val="fr-FR"/>
                </w:rPr>
                <w:delText>’</w:delText>
              </w:r>
              <w:r w:rsidR="0089383B" w:rsidRPr="00667602" w:rsidDel="005B6001">
                <w:rPr>
                  <w:lang w:val="fr-FR"/>
                </w:rPr>
                <w:delText>OMM (WIGOS) (2020–2023)</w:delText>
              </w:r>
              <w:r w:rsidR="007B171B" w:rsidRPr="00667602" w:rsidDel="005B6001">
                <w:rPr>
                  <w:lang w:val="fr-FR"/>
                </w:rPr>
                <w:delText xml:space="preserve">, la </w:delText>
              </w:r>
              <w:r w:rsidDel="005B6001">
                <w:fldChar w:fldCharType="begin"/>
              </w:r>
              <w:r w:rsidRPr="006008F1" w:rsidDel="005B6001">
                <w:rPr>
                  <w:lang w:val="fr-FR"/>
                </w:rPr>
                <w:delInstrText xml:space="preserve"> HYPERLINK "https://library.wmo.int/doc_num.php?explnum_id=11112" \l "page=10" </w:delInstrText>
              </w:r>
              <w:r w:rsidDel="005B6001">
                <w:fldChar w:fldCharType="separate"/>
              </w:r>
              <w:r w:rsidR="007B171B" w:rsidRPr="00667602" w:rsidDel="005B6001">
                <w:rPr>
                  <w:rStyle w:val="Hyperlink"/>
                  <w:lang w:val="fr-FR"/>
                </w:rPr>
                <w:delText>résolution 1 (Cg-Ext(2021))</w:delText>
              </w:r>
              <w:r w:rsidDel="005B6001">
                <w:rPr>
                  <w:rStyle w:val="Hyperlink"/>
                  <w:lang w:val="fr-FR"/>
                </w:rPr>
                <w:fldChar w:fldCharType="end"/>
              </w:r>
              <w:r w:rsidR="007B171B" w:rsidRPr="00667602" w:rsidDel="005B6001">
                <w:rPr>
                  <w:lang w:val="fr-FR"/>
                </w:rPr>
                <w:delText xml:space="preserve"> </w:delText>
              </w:r>
              <w:r w:rsidR="003A2C31" w:rsidDel="005B6001">
                <w:rPr>
                  <w:lang w:val="en-CH"/>
                </w:rPr>
                <w:delText>–</w:delText>
              </w:r>
              <w:r w:rsidR="007B171B" w:rsidRPr="00667602" w:rsidDel="005B6001">
                <w:rPr>
                  <w:lang w:val="fr-FR"/>
                </w:rPr>
                <w:delText xml:space="preserve"> </w:delText>
              </w:r>
              <w:r w:rsidR="0089383B" w:rsidRPr="00667602" w:rsidDel="005B6001">
                <w:rPr>
                  <w:lang w:val="fr-FR"/>
                </w:rPr>
                <w:delText>Politique unifiée de l</w:delText>
              </w:r>
              <w:r w:rsidR="00CF336C" w:rsidDel="005B6001">
                <w:rPr>
                  <w:lang w:val="fr-FR"/>
                </w:rPr>
                <w:delText>’</w:delText>
              </w:r>
              <w:r w:rsidR="0089383B" w:rsidRPr="00667602" w:rsidDel="005B6001">
                <w:rPr>
                  <w:lang w:val="fr-FR"/>
                </w:rPr>
                <w:delText>Organisation météorologique mondiale pour l</w:delText>
              </w:r>
              <w:r w:rsidR="00CF336C" w:rsidDel="005B6001">
                <w:rPr>
                  <w:lang w:val="fr-FR"/>
                </w:rPr>
                <w:delText>’</w:delText>
              </w:r>
              <w:r w:rsidR="0089383B" w:rsidRPr="00667602" w:rsidDel="005B6001">
                <w:rPr>
                  <w:lang w:val="fr-FR"/>
                </w:rPr>
                <w:delText>échange international de données sur le système Terre</w:delText>
              </w:r>
              <w:r w:rsidR="007B171B" w:rsidRPr="00667602" w:rsidDel="005B6001">
                <w:rPr>
                  <w:lang w:val="fr-FR"/>
                </w:rPr>
                <w:delText xml:space="preserve">, la </w:delText>
              </w:r>
              <w:r w:rsidDel="005B6001">
                <w:fldChar w:fldCharType="begin"/>
              </w:r>
              <w:r w:rsidRPr="006008F1" w:rsidDel="005B6001">
                <w:rPr>
                  <w:lang w:val="fr-FR"/>
                </w:rPr>
                <w:delInstrText xml:space="preserve"> HYPERLINK "https://library.wmo.int/doc_num.php?explnum_id=11112" \l "page=10" </w:delInstrText>
              </w:r>
              <w:r w:rsidDel="005B6001">
                <w:fldChar w:fldCharType="separate"/>
              </w:r>
              <w:r w:rsidR="007B171B" w:rsidRPr="00667602" w:rsidDel="005B6001">
                <w:rPr>
                  <w:rStyle w:val="Hyperlink"/>
                  <w:lang w:val="fr-FR"/>
                </w:rPr>
                <w:delText>résolution 2 (Cg-Ext(2021)</w:delText>
              </w:r>
              <w:r w:rsidDel="005B6001">
                <w:rPr>
                  <w:rStyle w:val="Hyperlink"/>
                  <w:lang w:val="fr-FR"/>
                </w:rPr>
                <w:fldChar w:fldCharType="end"/>
              </w:r>
              <w:r w:rsidR="007B171B" w:rsidRPr="00667602" w:rsidDel="005B6001">
                <w:rPr>
                  <w:lang w:val="fr-FR"/>
                </w:rPr>
                <w:delText xml:space="preserve"> </w:delText>
              </w:r>
              <w:r w:rsidR="003A2C31" w:rsidDel="005B6001">
                <w:rPr>
                  <w:lang w:val="en-CH"/>
                </w:rPr>
                <w:delText>–</w:delText>
              </w:r>
              <w:r w:rsidR="007B171B" w:rsidRPr="00667602" w:rsidDel="005B6001">
                <w:rPr>
                  <w:lang w:val="fr-FR"/>
                </w:rPr>
                <w:delText xml:space="preserve"> </w:delText>
              </w:r>
              <w:r w:rsidR="0089383B" w:rsidRPr="00667602" w:rsidDel="005B6001">
                <w:rPr>
                  <w:lang w:val="fr-FR"/>
                </w:rPr>
                <w:delText>Modifications à apporter au Règlement technique concernant la création du Réseau d</w:delText>
              </w:r>
              <w:r w:rsidR="00CF336C" w:rsidDel="005B6001">
                <w:rPr>
                  <w:lang w:val="fr-FR"/>
                </w:rPr>
                <w:delText>’</w:delText>
              </w:r>
              <w:r w:rsidR="0089383B" w:rsidRPr="00667602" w:rsidDel="005B6001">
                <w:rPr>
                  <w:lang w:val="fr-FR"/>
                </w:rPr>
                <w:delText>observation de base mondial</w:delText>
              </w:r>
              <w:r w:rsidR="007B171B" w:rsidRPr="00667602" w:rsidDel="005B6001">
                <w:rPr>
                  <w:lang w:val="fr-FR"/>
                </w:rPr>
                <w:delText>, afin d</w:delText>
              </w:r>
              <w:r w:rsidR="00CF336C" w:rsidDel="005B6001">
                <w:rPr>
                  <w:lang w:val="fr-FR"/>
                </w:rPr>
                <w:delText>’</w:delText>
              </w:r>
              <w:r w:rsidR="007B171B" w:rsidRPr="00667602" w:rsidDel="005B6001">
                <w:rPr>
                  <w:lang w:val="fr-FR"/>
                </w:rPr>
                <w:delText xml:space="preserve">actualiser le </w:delText>
              </w:r>
              <w:r w:rsidDel="005B6001">
                <w:fldChar w:fldCharType="begin"/>
              </w:r>
              <w:r w:rsidRPr="006008F1" w:rsidDel="005B6001">
                <w:rPr>
                  <w:lang w:val="fr-FR"/>
                </w:rPr>
                <w:delInstrText xml:space="preserve"> HYPERLINK "https://library.wmo.int/index.php?lvl=notice_display&amp;id=19478" \l ".Y0V5w3ZByUk" </w:delInstrText>
              </w:r>
              <w:r w:rsidDel="005B6001">
                <w:fldChar w:fldCharType="separate"/>
              </w:r>
              <w:r w:rsidR="007B171B" w:rsidRPr="00667602" w:rsidDel="005B6001">
                <w:rPr>
                  <w:rStyle w:val="Hyperlink"/>
                  <w:i/>
                  <w:iCs/>
                  <w:spacing w:val="-4"/>
                  <w:lang w:val="fr-FR"/>
                </w:rPr>
                <w:delText>Manu</w:delText>
              </w:r>
              <w:r w:rsidR="0089383B" w:rsidRPr="00667602" w:rsidDel="005B6001">
                <w:rPr>
                  <w:rStyle w:val="Hyperlink"/>
                  <w:i/>
                  <w:iCs/>
                  <w:spacing w:val="-4"/>
                  <w:lang w:val="fr-FR"/>
                </w:rPr>
                <w:delText>el du Système mondial intégré des systèmes d</w:delText>
              </w:r>
              <w:r w:rsidR="00CF336C" w:rsidDel="005B6001">
                <w:rPr>
                  <w:rStyle w:val="Hyperlink"/>
                  <w:i/>
                  <w:iCs/>
                  <w:spacing w:val="-4"/>
                  <w:lang w:val="fr-FR"/>
                </w:rPr>
                <w:delText>’</w:delText>
              </w:r>
              <w:r w:rsidR="0089383B" w:rsidRPr="00667602" w:rsidDel="005B6001">
                <w:rPr>
                  <w:rStyle w:val="Hyperlink"/>
                  <w:i/>
                  <w:iCs/>
                  <w:spacing w:val="-4"/>
                  <w:lang w:val="fr-FR"/>
                </w:rPr>
                <w:delText>observation de l</w:delText>
              </w:r>
              <w:r w:rsidR="00CF336C" w:rsidDel="005B6001">
                <w:rPr>
                  <w:rStyle w:val="Hyperlink"/>
                  <w:i/>
                  <w:iCs/>
                  <w:spacing w:val="-4"/>
                  <w:lang w:val="fr-FR"/>
                </w:rPr>
                <w:delText>’</w:delText>
              </w:r>
              <w:r w:rsidR="0089383B" w:rsidRPr="00667602" w:rsidDel="005B6001">
                <w:rPr>
                  <w:rStyle w:val="Hyperlink"/>
                  <w:i/>
                  <w:iCs/>
                  <w:spacing w:val="-4"/>
                  <w:lang w:val="fr-FR"/>
                </w:rPr>
                <w:delText>OMM</w:delText>
              </w:r>
              <w:r w:rsidR="007B171B" w:rsidRPr="00667602" w:rsidDel="005B6001">
                <w:rPr>
                  <w:rStyle w:val="Hyperlink"/>
                  <w:spacing w:val="-4"/>
                  <w:lang w:val="fr-FR"/>
                </w:rPr>
                <w:delText xml:space="preserve"> </w:delText>
              </w:r>
              <w:r w:rsidDel="005B6001">
                <w:rPr>
                  <w:rStyle w:val="Hyperlink"/>
                  <w:spacing w:val="-4"/>
                  <w:lang w:val="fr-FR"/>
                </w:rPr>
                <w:fldChar w:fldCharType="end"/>
              </w:r>
              <w:r w:rsidR="007B171B" w:rsidRPr="00667602" w:rsidDel="005B6001">
                <w:rPr>
                  <w:spacing w:val="-4"/>
                  <w:lang w:val="fr-FR"/>
                </w:rPr>
                <w:delText>(</w:delText>
              </w:r>
              <w:r w:rsidR="0089383B" w:rsidRPr="00667602" w:rsidDel="005B6001">
                <w:rPr>
                  <w:spacing w:val="-4"/>
                  <w:lang w:val="fr-FR"/>
                </w:rPr>
                <w:delText>O</w:delText>
              </w:r>
              <w:r w:rsidR="0089383B" w:rsidRPr="00667602" w:rsidDel="005B6001">
                <w:rPr>
                  <w:lang w:val="fr-FR"/>
                </w:rPr>
                <w:delText>MM</w:delText>
              </w:r>
              <w:r w:rsidR="003A2C31" w:rsidDel="005B6001">
                <w:rPr>
                  <w:spacing w:val="-4"/>
                  <w:lang w:val="fr-FR"/>
                </w:rPr>
                <w:noBreakHyphen/>
              </w:r>
              <w:r w:rsidR="007B171B" w:rsidRPr="00667602" w:rsidDel="005B6001">
                <w:rPr>
                  <w:spacing w:val="-4"/>
                  <w:lang w:val="fr-FR"/>
                </w:rPr>
                <w:delText>N</w:delText>
              </w:r>
              <w:r w:rsidR="0089383B" w:rsidRPr="00667602" w:rsidDel="005B6001">
                <w:rPr>
                  <w:spacing w:val="-4"/>
                  <w:lang w:val="fr-FR"/>
                </w:rPr>
                <w:delText>°</w:delText>
              </w:r>
              <w:r w:rsidR="007B171B" w:rsidRPr="00667602" w:rsidDel="005B6001">
                <w:rPr>
                  <w:spacing w:val="-4"/>
                  <w:lang w:val="fr-FR"/>
                </w:rPr>
                <w:delText> 1160)</w:delText>
              </w:r>
              <w:r w:rsidR="007B171B" w:rsidRPr="00667602" w:rsidDel="005B6001">
                <w:rPr>
                  <w:rFonts w:eastAsia="MS Mincho"/>
                  <w:color w:val="000000"/>
                  <w:lang w:val="fr-FR"/>
                </w:rPr>
                <w:delText xml:space="preserve"> en conséquence</w:delText>
              </w:r>
            </w:del>
          </w:p>
          <w:p w14:paraId="3BE0329D" w14:textId="1675FF91" w:rsidR="000731AA" w:rsidRPr="00667602" w:rsidDel="005B6001" w:rsidRDefault="00AE7419" w:rsidP="00795D3E">
            <w:pPr>
              <w:pStyle w:val="WMOBodyText"/>
              <w:spacing w:before="160"/>
              <w:jc w:val="left"/>
              <w:rPr>
                <w:del w:id="8" w:author="Fleur Gellé" w:date="2022-11-04T09:29:00Z"/>
                <w:lang w:val="fr-FR"/>
              </w:rPr>
            </w:pPr>
            <w:del w:id="9" w:author="Fleur Gellé" w:date="2022-11-04T09:29:00Z">
              <w:r w:rsidRPr="00667602" w:rsidDel="005B6001">
                <w:rPr>
                  <w:b/>
                  <w:bCs/>
                  <w:lang w:val="fr-FR"/>
                </w:rPr>
                <w:delText>Objectif s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>trat</w:delText>
              </w:r>
              <w:r w:rsidRPr="00667602" w:rsidDel="005B6001">
                <w:rPr>
                  <w:b/>
                  <w:bCs/>
                  <w:lang w:val="fr-FR"/>
                </w:rPr>
                <w:delText>é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>gi</w:delText>
              </w:r>
              <w:r w:rsidRPr="00667602" w:rsidDel="005B6001">
                <w:rPr>
                  <w:b/>
                  <w:bCs/>
                  <w:lang w:val="fr-FR"/>
                </w:rPr>
                <w:delText>que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 xml:space="preserve"> 2020</w:delText>
              </w:r>
              <w:r w:rsidR="00A5524C" w:rsidRPr="00667602" w:rsidDel="005B6001">
                <w:rPr>
                  <w:b/>
                  <w:bCs/>
                  <w:lang w:val="fr-FR"/>
                </w:rPr>
                <w:delText>-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 xml:space="preserve">2023: </w:delText>
              </w:r>
              <w:r w:rsidR="00A5524C" w:rsidRPr="00667602" w:rsidDel="005B6001">
                <w:rPr>
                  <w:lang w:val="fr-FR"/>
                </w:rPr>
                <w:delText>Objectif 2</w:delText>
              </w:r>
              <w:r w:rsidR="0010599A" w:rsidRPr="00667602" w:rsidDel="005B6001">
                <w:rPr>
                  <w:lang w:val="fr-FR"/>
                </w:rPr>
                <w:delText>.1</w:delText>
              </w:r>
              <w:r w:rsidR="007B171B" w:rsidRPr="00667602" w:rsidDel="005B6001">
                <w:rPr>
                  <w:lang w:val="fr-FR"/>
                </w:rPr>
                <w:delText xml:space="preserve"> et sous-objectifs 2.1.1 et 2.1.2</w:delText>
              </w:r>
            </w:del>
          </w:p>
          <w:p w14:paraId="23027825" w14:textId="448359F5" w:rsidR="000731AA" w:rsidRPr="00667602" w:rsidDel="005B6001" w:rsidRDefault="003918F6" w:rsidP="00D06F58">
            <w:pPr>
              <w:pStyle w:val="WMOBodyText"/>
              <w:spacing w:before="160"/>
              <w:jc w:val="left"/>
              <w:rPr>
                <w:del w:id="10" w:author="Fleur Gellé" w:date="2022-11-04T09:29:00Z"/>
                <w:lang w:val="fr-FR"/>
              </w:rPr>
            </w:pPr>
            <w:del w:id="11" w:author="Fleur Gellé" w:date="2022-11-04T09:29:00Z">
              <w:r w:rsidRPr="00667602" w:rsidDel="005B6001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>administrative</w:delText>
              </w:r>
              <w:r w:rsidRPr="00667602" w:rsidDel="005B6001">
                <w:rPr>
                  <w:b/>
                  <w:bCs/>
                  <w:lang w:val="fr-FR"/>
                </w:rPr>
                <w:delText>s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>:</w:delText>
              </w:r>
              <w:r w:rsidR="000731AA" w:rsidRPr="00667602" w:rsidDel="005B6001">
                <w:rPr>
                  <w:lang w:val="fr-FR"/>
                </w:rPr>
                <w:delText xml:space="preserve"> </w:delText>
              </w:r>
              <w:r w:rsidR="00FF4C41" w:rsidRPr="00667602" w:rsidDel="005B6001">
                <w:rPr>
                  <w:lang w:val="fr-FR"/>
                </w:rPr>
                <w:delText xml:space="preserve">Dans </w:delText>
              </w:r>
              <w:r w:rsidR="00D06F58" w:rsidRPr="00667602" w:rsidDel="005B6001">
                <w:rPr>
                  <w:lang w:val="fr-FR"/>
                </w:rPr>
                <w:delText>les limites prévues dans le Plan stratégique et le Plan opérationnel 2020-2023, avec prise en compte dans le Plan stratégique et le Plan opérationnel 2024-2027</w:delText>
              </w:r>
            </w:del>
          </w:p>
          <w:p w14:paraId="30C7E561" w14:textId="4C54C443" w:rsidR="000731AA" w:rsidRPr="00667602" w:rsidDel="005B6001" w:rsidRDefault="000F0849" w:rsidP="00795D3E">
            <w:pPr>
              <w:pStyle w:val="WMOBodyText"/>
              <w:spacing w:before="160"/>
              <w:jc w:val="left"/>
              <w:rPr>
                <w:del w:id="12" w:author="Fleur Gellé" w:date="2022-11-04T09:29:00Z"/>
                <w:lang w:val="fr-FR"/>
              </w:rPr>
            </w:pPr>
            <w:del w:id="13" w:author="Fleur Gellé" w:date="2022-11-04T09:29:00Z">
              <w:r w:rsidRPr="00667602" w:rsidDel="005B6001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RPr="00667602" w:rsidDel="005B6001">
                <w:rPr>
                  <w:b/>
                  <w:bCs/>
                  <w:lang w:val="fr-FR"/>
                </w:rPr>
                <w:delText>œuvre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>:</w:delText>
              </w:r>
              <w:r w:rsidR="000731AA" w:rsidRPr="00667602" w:rsidDel="005B6001">
                <w:rPr>
                  <w:lang w:val="fr-FR"/>
                </w:rPr>
                <w:delText xml:space="preserve"> </w:delText>
              </w:r>
              <w:r w:rsidR="00D06F58" w:rsidRPr="00667602" w:rsidDel="005B6001">
                <w:rPr>
                  <w:lang w:val="fr-FR"/>
                </w:rPr>
                <w:delText>INFCOM</w:delText>
              </w:r>
              <w:r w:rsidR="007B171B" w:rsidRPr="00667602" w:rsidDel="005B6001">
                <w:rPr>
                  <w:lang w:val="fr-FR"/>
                </w:rPr>
                <w:delText xml:space="preserve"> et Membres</w:delText>
              </w:r>
            </w:del>
          </w:p>
          <w:p w14:paraId="7FB78E14" w14:textId="5AC60EBF" w:rsidR="000731AA" w:rsidRPr="00667602" w:rsidDel="005B6001" w:rsidRDefault="006B0A9F" w:rsidP="00795D3E">
            <w:pPr>
              <w:pStyle w:val="WMOBodyText"/>
              <w:spacing w:before="160"/>
              <w:jc w:val="left"/>
              <w:rPr>
                <w:del w:id="14" w:author="Fleur Gellé" w:date="2022-11-04T09:29:00Z"/>
                <w:lang w:val="fr-FR"/>
              </w:rPr>
            </w:pPr>
            <w:del w:id="15" w:author="Fleur Gellé" w:date="2022-11-04T09:29:00Z">
              <w:r w:rsidRPr="00667602" w:rsidDel="005B6001">
                <w:rPr>
                  <w:b/>
                  <w:bCs/>
                  <w:lang w:val="fr-FR"/>
                </w:rPr>
                <w:delText>Calendrier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>:</w:delText>
              </w:r>
              <w:r w:rsidR="000731AA" w:rsidRPr="00667602" w:rsidDel="005B6001">
                <w:rPr>
                  <w:lang w:val="fr-FR"/>
                </w:rPr>
                <w:delText xml:space="preserve"> </w:delText>
              </w:r>
              <w:r w:rsidR="00D06F58" w:rsidRPr="00667602" w:rsidDel="005B6001">
                <w:rPr>
                  <w:lang w:val="fr-FR"/>
                </w:rPr>
                <w:delText>2023</w:delText>
              </w:r>
              <w:r w:rsidR="00A5524C" w:rsidRPr="00667602" w:rsidDel="005B6001">
                <w:rPr>
                  <w:lang w:val="fr-FR"/>
                </w:rPr>
                <w:delText>-</w:delText>
              </w:r>
              <w:r w:rsidR="00D06F58" w:rsidRPr="00667602" w:rsidDel="005B6001">
                <w:rPr>
                  <w:lang w:val="fr-FR"/>
                </w:rPr>
                <w:delText>20</w:delText>
              </w:r>
              <w:r w:rsidR="007B171B" w:rsidRPr="00667602" w:rsidDel="005B6001">
                <w:rPr>
                  <w:lang w:val="fr-FR"/>
                </w:rPr>
                <w:delText>27</w:delText>
              </w:r>
            </w:del>
          </w:p>
          <w:p w14:paraId="3FD29F49" w14:textId="26DB5594" w:rsidR="000731AA" w:rsidRPr="00667602" w:rsidDel="005B6001" w:rsidRDefault="0094668D" w:rsidP="00795D3E">
            <w:pPr>
              <w:pStyle w:val="WMOBodyText"/>
              <w:spacing w:before="160"/>
              <w:jc w:val="left"/>
              <w:rPr>
                <w:del w:id="16" w:author="Fleur Gellé" w:date="2022-11-04T09:29:00Z"/>
                <w:lang w:val="fr-FR"/>
              </w:rPr>
            </w:pPr>
            <w:del w:id="17" w:author="Fleur Gellé" w:date="2022-11-04T09:29:00Z">
              <w:r w:rsidRPr="00667602" w:rsidDel="005B6001">
                <w:rPr>
                  <w:b/>
                  <w:bCs/>
                  <w:lang w:val="fr-FR"/>
                </w:rPr>
                <w:delText>Mesure</w:delText>
              </w:r>
              <w:r w:rsidR="00E779E0" w:rsidRPr="00667602" w:rsidDel="005B6001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667602" w:rsidDel="005B6001">
                <w:rPr>
                  <w:b/>
                  <w:bCs/>
                  <w:lang w:val="fr-FR"/>
                </w:rPr>
                <w:delText>:</w:delText>
              </w:r>
              <w:r w:rsidR="000731AA" w:rsidRPr="00667602" w:rsidDel="005B6001">
                <w:rPr>
                  <w:lang w:val="fr-FR"/>
                </w:rPr>
                <w:delText xml:space="preserve"> </w:delText>
              </w:r>
              <w:r w:rsidR="00D06F58" w:rsidRPr="00667602" w:rsidDel="005B6001">
                <w:rPr>
                  <w:lang w:val="fr-FR"/>
                </w:rPr>
                <w:delText xml:space="preserve">Examiner </w:delText>
              </w:r>
              <w:r w:rsidR="00265DBC" w:rsidRPr="00667602" w:rsidDel="005B6001">
                <w:rPr>
                  <w:lang w:val="fr-FR"/>
                </w:rPr>
                <w:delText xml:space="preserve">et adopter </w:delText>
              </w:r>
              <w:r w:rsidR="00D06F58" w:rsidRPr="00667602" w:rsidDel="005B6001">
                <w:rPr>
                  <w:lang w:val="fr-FR"/>
                </w:rPr>
                <w:delText>la proposition de projet de recommandation</w:delText>
              </w:r>
              <w:r w:rsidR="00265DBC" w:rsidRPr="00667602" w:rsidDel="005B6001">
                <w:rPr>
                  <w:lang w:val="fr-FR"/>
                </w:rPr>
                <w:delText xml:space="preserve"> </w:delText>
              </w:r>
              <w:r w:rsidR="007B171B" w:rsidRPr="00667602" w:rsidDel="005B6001">
                <w:rPr>
                  <w:lang w:val="fr-FR"/>
                </w:rPr>
                <w:delText>établie à l</w:delText>
              </w:r>
              <w:r w:rsidR="00CF336C" w:rsidDel="005B6001">
                <w:rPr>
                  <w:lang w:val="fr-FR"/>
                </w:rPr>
                <w:delText>’</w:delText>
              </w:r>
              <w:r w:rsidR="007B171B" w:rsidRPr="00667602" w:rsidDel="005B6001">
                <w:rPr>
                  <w:lang w:val="fr-FR"/>
                </w:rPr>
                <w:delText>intention du Conseil exécutif</w:delText>
              </w:r>
            </w:del>
          </w:p>
          <w:p w14:paraId="0E357D7A" w14:textId="476EC3F7" w:rsidR="000731AA" w:rsidRPr="00667602" w:rsidDel="005B6001" w:rsidRDefault="000731AA" w:rsidP="00795D3E">
            <w:pPr>
              <w:pStyle w:val="WMOBodyText"/>
              <w:spacing w:before="160"/>
              <w:jc w:val="left"/>
              <w:rPr>
                <w:del w:id="18" w:author="Fleur Gellé" w:date="2022-11-04T09:29:00Z"/>
                <w:lang w:val="fr-FR"/>
              </w:rPr>
            </w:pPr>
          </w:p>
        </w:tc>
      </w:tr>
    </w:tbl>
    <w:p w14:paraId="7891C549" w14:textId="3BC8590A" w:rsidR="00092CAE" w:rsidRPr="00667602" w:rsidDel="005B6001" w:rsidRDefault="00092CAE">
      <w:pPr>
        <w:tabs>
          <w:tab w:val="clear" w:pos="1134"/>
        </w:tabs>
        <w:jc w:val="left"/>
        <w:rPr>
          <w:del w:id="19" w:author="Fleur Gellé" w:date="2022-11-04T09:29:00Z"/>
          <w:lang w:val="fr-FR"/>
        </w:rPr>
      </w:pPr>
    </w:p>
    <w:p w14:paraId="0B4A736A" w14:textId="0016751A" w:rsidR="00331964" w:rsidRPr="00667602" w:rsidDel="00941AF6" w:rsidRDefault="00331964">
      <w:pPr>
        <w:tabs>
          <w:tab w:val="clear" w:pos="1134"/>
        </w:tabs>
        <w:jc w:val="left"/>
        <w:rPr>
          <w:del w:id="20" w:author="Geneviève Delajod" w:date="2022-11-04T09:59:00Z"/>
          <w:rFonts w:eastAsia="Verdana" w:cs="Verdana"/>
          <w:lang w:val="fr-FR" w:eastAsia="zh-TW"/>
        </w:rPr>
      </w:pPr>
      <w:del w:id="21" w:author="Geneviève Delajod" w:date="2022-11-04T09:59:00Z">
        <w:r w:rsidRPr="00667602" w:rsidDel="00941AF6">
          <w:rPr>
            <w:lang w:val="fr-FR"/>
          </w:rPr>
          <w:br w:type="page"/>
        </w:r>
      </w:del>
    </w:p>
    <w:p w14:paraId="48619D6C" w14:textId="4A8F9EAD" w:rsidR="0089383B" w:rsidRPr="00667602" w:rsidRDefault="0089383B" w:rsidP="00B22339">
      <w:pPr>
        <w:pStyle w:val="Heading1"/>
        <w:spacing w:after="360"/>
        <w:rPr>
          <w:lang w:val="fr-FR"/>
        </w:rPr>
      </w:pPr>
      <w:r w:rsidRPr="00667602">
        <w:rPr>
          <w:lang w:val="fr-FR"/>
        </w:rPr>
        <w:lastRenderedPageBreak/>
        <w:t>CONSIDéRATIONS générales</w:t>
      </w:r>
    </w:p>
    <w:p w14:paraId="63E10110" w14:textId="77777777" w:rsidR="0089383B" w:rsidRPr="00667602" w:rsidRDefault="0089383B" w:rsidP="0089383B">
      <w:pPr>
        <w:pStyle w:val="WMOBodyText"/>
        <w:rPr>
          <w:b/>
          <w:bCs/>
          <w:lang w:val="fr-FR"/>
        </w:rPr>
      </w:pPr>
      <w:r w:rsidRPr="00667602">
        <w:rPr>
          <w:b/>
          <w:bCs/>
          <w:lang w:val="fr-FR"/>
        </w:rPr>
        <w:t>Introduction</w:t>
      </w:r>
    </w:p>
    <w:p w14:paraId="49F2B1EE" w14:textId="064B33FD" w:rsidR="0089383B" w:rsidRPr="00667602" w:rsidRDefault="006008F1" w:rsidP="006008F1">
      <w:pPr>
        <w:pStyle w:val="WMOBodyText"/>
        <w:tabs>
          <w:tab w:val="left" w:pos="1134"/>
        </w:tabs>
        <w:ind w:hanging="11"/>
        <w:rPr>
          <w:lang w:val="fr-FR"/>
        </w:rPr>
      </w:pPr>
      <w:r w:rsidRPr="00667602">
        <w:rPr>
          <w:lang w:val="fr-FR"/>
        </w:rPr>
        <w:t>1.</w:t>
      </w:r>
      <w:r w:rsidRPr="00667602">
        <w:rPr>
          <w:lang w:val="fr-FR"/>
        </w:rPr>
        <w:tab/>
      </w:r>
      <w:r w:rsidR="00F10FF1" w:rsidRPr="00667602">
        <w:rPr>
          <w:lang w:val="fr-FR"/>
        </w:rPr>
        <w:t xml:space="preserve">Au titre du </w:t>
      </w:r>
      <w:r w:rsidR="001D1F2B">
        <w:fldChar w:fldCharType="begin"/>
      </w:r>
      <w:r w:rsidR="001D1F2B" w:rsidRPr="00E13A96">
        <w:rPr>
          <w:lang w:val="fr-FR"/>
          <w:rPrChange w:id="22" w:author="Geneviève Delajod" w:date="2022-11-04T09:57:00Z">
            <w:rPr/>
          </w:rPrChange>
        </w:rPr>
        <w:instrText xml:space="preserve"> HYPERLINK "https://library.wmo.int/index.php?lvl=more_results&amp;autolevel1=1" \l ".Y0ajkHZBw2w" </w:instrText>
      </w:r>
      <w:r w:rsidR="001D1F2B">
        <w:fldChar w:fldCharType="separate"/>
      </w:r>
      <w:r w:rsidR="00F10FF1" w:rsidRPr="00667602">
        <w:rPr>
          <w:rStyle w:val="Hyperlink"/>
          <w:i/>
          <w:iCs/>
          <w:lang w:val="fr-FR"/>
        </w:rPr>
        <w:t>Plan stratégique de l</w:t>
      </w:r>
      <w:r w:rsidR="00CF336C">
        <w:rPr>
          <w:rStyle w:val="Hyperlink"/>
          <w:i/>
          <w:iCs/>
          <w:lang w:val="fr-FR"/>
        </w:rPr>
        <w:t>’</w:t>
      </w:r>
      <w:r w:rsidR="00F10FF1" w:rsidRPr="00667602">
        <w:rPr>
          <w:rStyle w:val="Hyperlink"/>
          <w:i/>
          <w:iCs/>
          <w:lang w:val="fr-FR"/>
        </w:rPr>
        <w:t>OMM 2020-2023</w:t>
      </w:r>
      <w:r w:rsidR="001D1F2B">
        <w:rPr>
          <w:rStyle w:val="Hyperlink"/>
          <w:i/>
          <w:iCs/>
          <w:lang w:val="fr-FR"/>
        </w:rPr>
        <w:fldChar w:fldCharType="end"/>
      </w:r>
      <w:r w:rsidR="00F10FF1" w:rsidRPr="00667602">
        <w:rPr>
          <w:lang w:val="fr-FR"/>
        </w:rPr>
        <w:t xml:space="preserve"> (OMM-N</w:t>
      </w:r>
      <w:r w:rsidR="001116B5" w:rsidRPr="00667602">
        <w:rPr>
          <w:lang w:val="fr-FR"/>
        </w:rPr>
        <w:t>° </w:t>
      </w:r>
      <w:r w:rsidR="00F10FF1" w:rsidRPr="00667602">
        <w:rPr>
          <w:lang w:val="fr-FR"/>
        </w:rPr>
        <w:t>1225), il est prévu d</w:t>
      </w:r>
      <w:r w:rsidR="00CF336C">
        <w:rPr>
          <w:lang w:val="fr-FR"/>
        </w:rPr>
        <w:t>’</w:t>
      </w:r>
      <w:r w:rsidR="00F10FF1" w:rsidRPr="00667602">
        <w:rPr>
          <w:lang w:val="fr-FR"/>
        </w:rPr>
        <w:t>optimiser l</w:t>
      </w:r>
      <w:r w:rsidR="00CF336C">
        <w:rPr>
          <w:lang w:val="fr-FR"/>
        </w:rPr>
        <w:t>’</w:t>
      </w:r>
      <w:r w:rsidR="00F10FF1" w:rsidRPr="00667602">
        <w:rPr>
          <w:lang w:val="fr-FR"/>
        </w:rPr>
        <w:t>acquisition des données d</w:t>
      </w:r>
      <w:r w:rsidR="00CF336C">
        <w:rPr>
          <w:lang w:val="fr-FR"/>
        </w:rPr>
        <w:t>’</w:t>
      </w:r>
      <w:r w:rsidR="00F10FF1" w:rsidRPr="00667602">
        <w:rPr>
          <w:lang w:val="fr-FR"/>
        </w:rPr>
        <w:t xml:space="preserve">observation du système </w:t>
      </w:r>
      <w:r w:rsidR="00BC7740" w:rsidRPr="00667602">
        <w:rPr>
          <w:lang w:val="fr-FR"/>
        </w:rPr>
        <w:t>T</w:t>
      </w:r>
      <w:r w:rsidR="00F10FF1" w:rsidRPr="00667602">
        <w:rPr>
          <w:lang w:val="fr-FR"/>
        </w:rPr>
        <w:t>erre par le biais du Système mondial intégré des systèmes d</w:t>
      </w:r>
      <w:r w:rsidR="00CF336C">
        <w:rPr>
          <w:lang w:val="fr-FR"/>
        </w:rPr>
        <w:t>’</w:t>
      </w:r>
      <w:r w:rsidR="00F10FF1"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="00F10FF1" w:rsidRPr="00667602">
        <w:rPr>
          <w:lang w:val="fr-FR"/>
        </w:rPr>
        <w:t>OMM (WIGOS) et de renforcer le respect des réglementations et des normes.</w:t>
      </w:r>
    </w:p>
    <w:p w14:paraId="7EA0DF9C" w14:textId="21E91805" w:rsidR="0089383B" w:rsidRPr="00667602" w:rsidRDefault="006008F1" w:rsidP="006008F1">
      <w:pPr>
        <w:pStyle w:val="WMOBodyText"/>
        <w:tabs>
          <w:tab w:val="left" w:pos="1134"/>
        </w:tabs>
        <w:ind w:hanging="11"/>
        <w:rPr>
          <w:lang w:val="fr-FR"/>
        </w:rPr>
      </w:pPr>
      <w:r w:rsidRPr="00667602">
        <w:rPr>
          <w:lang w:val="fr-FR"/>
        </w:rPr>
        <w:t>2.</w:t>
      </w:r>
      <w:r w:rsidRPr="00667602">
        <w:rPr>
          <w:lang w:val="fr-FR"/>
        </w:rPr>
        <w:tab/>
      </w:r>
      <w:r w:rsidR="006C425A" w:rsidRPr="00667602">
        <w:rPr>
          <w:lang w:val="fr-FR"/>
        </w:rPr>
        <w:t>Les pro</w:t>
      </w:r>
      <w:r w:rsidR="00BC7BE3" w:rsidRPr="00667602">
        <w:rPr>
          <w:lang w:val="fr-FR"/>
        </w:rPr>
        <w:t>jets</w:t>
      </w:r>
      <w:r w:rsidR="006C425A" w:rsidRPr="00667602">
        <w:rPr>
          <w:lang w:val="fr-FR"/>
        </w:rPr>
        <w:t xml:space="preserve"> </w:t>
      </w:r>
      <w:r w:rsidR="00E34712" w:rsidRPr="00667602">
        <w:rPr>
          <w:lang w:val="fr-FR"/>
        </w:rPr>
        <w:t xml:space="preserve">de modification </w:t>
      </w:r>
      <w:r w:rsidR="006C425A" w:rsidRPr="00667602">
        <w:rPr>
          <w:lang w:val="fr-FR"/>
        </w:rPr>
        <w:t>r</w:t>
      </w:r>
      <w:r w:rsidR="00E34712" w:rsidRPr="00667602">
        <w:rPr>
          <w:lang w:val="fr-FR"/>
        </w:rPr>
        <w:t>egroupés</w:t>
      </w:r>
      <w:r w:rsidR="006C425A" w:rsidRPr="00667602">
        <w:rPr>
          <w:lang w:val="fr-FR"/>
        </w:rPr>
        <w:t xml:space="preserve"> ici sont le résultat des travaux effectués par le Comité permanent des systèmes d</w:t>
      </w:r>
      <w:r w:rsidR="00CF336C">
        <w:rPr>
          <w:lang w:val="fr-FR"/>
        </w:rPr>
        <w:t>’</w:t>
      </w:r>
      <w:r w:rsidR="006C425A" w:rsidRPr="00667602">
        <w:rPr>
          <w:lang w:val="fr-FR"/>
        </w:rPr>
        <w:t xml:space="preserve">observation et des réseaux de surveillance de la Terre (SC-ON) </w:t>
      </w:r>
      <w:r w:rsidR="00BC7BE3" w:rsidRPr="00667602">
        <w:rPr>
          <w:lang w:val="fr-FR"/>
        </w:rPr>
        <w:t xml:space="preserve">relevant </w:t>
      </w:r>
      <w:r w:rsidR="006C425A" w:rsidRPr="00667602">
        <w:rPr>
          <w:lang w:val="fr-FR"/>
        </w:rPr>
        <w:t>de l</w:t>
      </w:r>
      <w:r w:rsidR="00CF336C">
        <w:rPr>
          <w:lang w:val="fr-FR"/>
        </w:rPr>
        <w:t>’</w:t>
      </w:r>
      <w:r w:rsidR="006C425A" w:rsidRPr="00667602">
        <w:rPr>
          <w:lang w:val="fr-FR"/>
        </w:rPr>
        <w:t xml:space="preserve">INFCOM conformément à la </w:t>
      </w:r>
      <w:r w:rsidR="001D1F2B">
        <w:fldChar w:fldCharType="begin"/>
      </w:r>
      <w:r w:rsidR="001D1F2B" w:rsidRPr="00E13A96">
        <w:rPr>
          <w:lang w:val="fr-FR"/>
          <w:rPrChange w:id="23" w:author="Geneviève Delajod" w:date="2022-11-04T09:57:00Z">
            <w:rPr/>
          </w:rPrChange>
        </w:rPr>
        <w:instrText xml:space="preserve"> HYPERLINK "https://library.wmo.int/doc_num.php?explnum_id=11146" \l "page=44" </w:instrText>
      </w:r>
      <w:r w:rsidR="001D1F2B">
        <w:fldChar w:fldCharType="separate"/>
      </w:r>
      <w:r w:rsidR="006C425A" w:rsidRPr="00667602">
        <w:rPr>
          <w:rStyle w:val="Hyperlink"/>
          <w:lang w:val="fr-FR"/>
        </w:rPr>
        <w:t>résolution 3 (</w:t>
      </w:r>
      <w:proofErr w:type="spellStart"/>
      <w:r w:rsidR="006C425A" w:rsidRPr="00667602">
        <w:rPr>
          <w:rStyle w:val="Hyperlink"/>
          <w:lang w:val="fr-FR"/>
        </w:rPr>
        <w:t>INFCOM</w:t>
      </w:r>
      <w:proofErr w:type="spellEnd"/>
      <w:r w:rsidR="006C425A" w:rsidRPr="00667602">
        <w:rPr>
          <w:rStyle w:val="Hyperlink"/>
          <w:lang w:val="fr-FR"/>
        </w:rPr>
        <w:t>-1)</w:t>
      </w:r>
      <w:r w:rsidR="001D1F2B">
        <w:rPr>
          <w:rStyle w:val="Hyperlink"/>
          <w:lang w:val="fr-FR"/>
        </w:rPr>
        <w:fldChar w:fldCharType="end"/>
      </w:r>
      <w:r w:rsidR="006C425A" w:rsidRPr="00667602">
        <w:rPr>
          <w:lang w:val="fr-FR"/>
        </w:rPr>
        <w:t xml:space="preserve"> </w:t>
      </w:r>
      <w:r w:rsidR="00D1415C">
        <w:rPr>
          <w:lang w:val="en-CH"/>
        </w:rPr>
        <w:t xml:space="preserve">– </w:t>
      </w:r>
      <w:r w:rsidR="009F42CD" w:rsidRPr="00667602">
        <w:rPr>
          <w:lang w:val="fr-FR"/>
        </w:rPr>
        <w:t>Programme de travail des comités permanents et groupes d</w:t>
      </w:r>
      <w:r w:rsidR="00CF336C">
        <w:rPr>
          <w:lang w:val="fr-FR"/>
        </w:rPr>
        <w:t>’</w:t>
      </w:r>
      <w:r w:rsidR="009F42CD" w:rsidRPr="00667602">
        <w:rPr>
          <w:lang w:val="fr-FR"/>
        </w:rPr>
        <w:t>étude de la Commission des observations, des infrastructures et des systèmes d</w:t>
      </w:r>
      <w:r w:rsidR="00CF336C">
        <w:rPr>
          <w:lang w:val="fr-FR"/>
        </w:rPr>
        <w:t>’</w:t>
      </w:r>
      <w:r w:rsidR="009F42CD" w:rsidRPr="00667602">
        <w:rPr>
          <w:lang w:val="fr-FR"/>
        </w:rPr>
        <w:t>information</w:t>
      </w:r>
      <w:r w:rsidR="006C425A" w:rsidRPr="00667602">
        <w:rPr>
          <w:lang w:val="fr-FR"/>
        </w:rPr>
        <w:t>, ainsi que par l</w:t>
      </w:r>
      <w:r w:rsidR="00CF336C">
        <w:rPr>
          <w:lang w:val="fr-FR"/>
        </w:rPr>
        <w:t>’</w:t>
      </w:r>
      <w:r w:rsidR="006C425A" w:rsidRPr="00667602">
        <w:rPr>
          <w:lang w:val="fr-FR"/>
        </w:rPr>
        <w:t xml:space="preserve">Équipe spéciale chargée de la mise en </w:t>
      </w:r>
      <w:r w:rsidR="00932148" w:rsidRPr="00667602">
        <w:rPr>
          <w:lang w:val="fr-FR"/>
        </w:rPr>
        <w:t>place</w:t>
      </w:r>
      <w:r w:rsidR="006C425A" w:rsidRPr="00667602">
        <w:rPr>
          <w:lang w:val="fr-FR"/>
        </w:rPr>
        <w:t xml:space="preserve"> du Réseau d</w:t>
      </w:r>
      <w:r w:rsidR="00CF336C">
        <w:rPr>
          <w:lang w:val="fr-FR"/>
        </w:rPr>
        <w:t>’</w:t>
      </w:r>
      <w:r w:rsidR="006C425A" w:rsidRPr="00667602">
        <w:rPr>
          <w:lang w:val="fr-FR"/>
        </w:rPr>
        <w:t xml:space="preserve">observation </w:t>
      </w:r>
      <w:r w:rsidR="00E611BA" w:rsidRPr="00667602">
        <w:rPr>
          <w:lang w:val="fr-FR"/>
        </w:rPr>
        <w:t xml:space="preserve">de base </w:t>
      </w:r>
      <w:r w:rsidR="00DC79A3" w:rsidRPr="00667602">
        <w:rPr>
          <w:lang w:val="fr-FR"/>
        </w:rPr>
        <w:t xml:space="preserve">mondial </w:t>
      </w:r>
      <w:r w:rsidR="006C425A" w:rsidRPr="00667602">
        <w:rPr>
          <w:lang w:val="fr-FR"/>
        </w:rPr>
        <w:t xml:space="preserve">(TT-GBON), conformément </w:t>
      </w:r>
      <w:r w:rsidR="00AD2BB3" w:rsidRPr="00667602">
        <w:rPr>
          <w:lang w:val="fr-FR"/>
        </w:rPr>
        <w:t>aux dispositions de</w:t>
      </w:r>
      <w:r w:rsidR="006C425A" w:rsidRPr="00667602">
        <w:rPr>
          <w:lang w:val="fr-FR"/>
        </w:rPr>
        <w:t xml:space="preserve"> la </w:t>
      </w:r>
      <w:r w:rsidR="001D1F2B">
        <w:fldChar w:fldCharType="begin"/>
      </w:r>
      <w:r w:rsidR="001D1F2B" w:rsidRPr="00E13A96">
        <w:rPr>
          <w:lang w:val="fr-FR"/>
          <w:rPrChange w:id="24" w:author="Geneviève Delajod" w:date="2022-11-04T09:57:00Z">
            <w:rPr/>
          </w:rPrChange>
        </w:rPr>
        <w:instrText xml:space="preserve"> HYPERLINK "https://library.wmo.int/doc_num.php?explnum_id=11112" \l "page=32" </w:instrText>
      </w:r>
      <w:r w:rsidR="001D1F2B">
        <w:fldChar w:fldCharType="separate"/>
      </w:r>
      <w:r w:rsidR="006C425A" w:rsidRPr="00667602">
        <w:rPr>
          <w:rStyle w:val="Hyperlink"/>
          <w:lang w:val="fr-FR"/>
        </w:rPr>
        <w:t>résolution 2 (Cg-Ext(2021))</w:t>
      </w:r>
      <w:r w:rsidR="001D1F2B">
        <w:rPr>
          <w:rStyle w:val="Hyperlink"/>
          <w:lang w:val="fr-FR"/>
        </w:rPr>
        <w:fldChar w:fldCharType="end"/>
      </w:r>
      <w:r w:rsidR="006C425A" w:rsidRPr="00667602">
        <w:rPr>
          <w:lang w:val="fr-FR"/>
        </w:rPr>
        <w:t xml:space="preserve"> sur le </w:t>
      </w:r>
      <w:r w:rsidR="00E611BA" w:rsidRPr="00667602">
        <w:rPr>
          <w:lang w:val="fr-FR"/>
        </w:rPr>
        <w:t>Réseau d</w:t>
      </w:r>
      <w:r w:rsidR="00CF336C">
        <w:rPr>
          <w:lang w:val="fr-FR"/>
        </w:rPr>
        <w:t>’</w:t>
      </w:r>
      <w:r w:rsidR="00E611BA" w:rsidRPr="00667602">
        <w:rPr>
          <w:lang w:val="fr-FR"/>
        </w:rPr>
        <w:t xml:space="preserve">observation de base mondial </w:t>
      </w:r>
      <w:r w:rsidR="00DC79A3" w:rsidRPr="00667602">
        <w:rPr>
          <w:lang w:val="fr-FR"/>
        </w:rPr>
        <w:t>(ROBM)</w:t>
      </w:r>
      <w:r w:rsidR="00E611BA" w:rsidRPr="00667602">
        <w:rPr>
          <w:lang w:val="fr-FR"/>
        </w:rPr>
        <w:t xml:space="preserve"> </w:t>
      </w:r>
      <w:r w:rsidR="006C425A" w:rsidRPr="00667602">
        <w:rPr>
          <w:lang w:val="fr-FR"/>
        </w:rPr>
        <w:t>et aux résolutions énumérées ci-dessus.</w:t>
      </w:r>
    </w:p>
    <w:p w14:paraId="26B1AEF4" w14:textId="557683C8" w:rsidR="00871677" w:rsidRPr="00667602" w:rsidRDefault="006008F1" w:rsidP="006008F1">
      <w:pPr>
        <w:pStyle w:val="WMOBodyText"/>
        <w:tabs>
          <w:tab w:val="left" w:pos="1134"/>
        </w:tabs>
        <w:ind w:hanging="11"/>
        <w:rPr>
          <w:lang w:val="fr-FR"/>
        </w:rPr>
      </w:pPr>
      <w:r w:rsidRPr="00667602">
        <w:rPr>
          <w:lang w:val="fr-FR"/>
        </w:rPr>
        <w:t>3.</w:t>
      </w:r>
      <w:r w:rsidRPr="00667602">
        <w:rPr>
          <w:lang w:val="fr-FR"/>
        </w:rPr>
        <w:tab/>
      </w:r>
      <w:r w:rsidR="00871677" w:rsidRPr="00667602">
        <w:rPr>
          <w:lang w:val="fr-FR"/>
        </w:rPr>
        <w:t xml:space="preserve">Tous les projets </w:t>
      </w:r>
      <w:r w:rsidR="00E34712" w:rsidRPr="00667602">
        <w:rPr>
          <w:lang w:val="fr-FR"/>
        </w:rPr>
        <w:t xml:space="preserve">de modification </w:t>
      </w:r>
      <w:r w:rsidR="00C218CB" w:rsidRPr="00667602">
        <w:rPr>
          <w:lang w:val="fr-FR"/>
        </w:rPr>
        <w:t>d</w:t>
      </w:r>
      <w:r w:rsidR="00871677" w:rsidRPr="00667602">
        <w:rPr>
          <w:lang w:val="fr-FR"/>
        </w:rPr>
        <w:t xml:space="preserve">u </w:t>
      </w:r>
      <w:r w:rsidR="001D1F2B">
        <w:fldChar w:fldCharType="begin"/>
      </w:r>
      <w:r w:rsidR="001D1F2B" w:rsidRPr="00E13A96">
        <w:rPr>
          <w:lang w:val="fr-FR"/>
          <w:rPrChange w:id="25" w:author="Geneviève Delajod" w:date="2022-11-04T09:57:00Z">
            <w:rPr/>
          </w:rPrChange>
        </w:rPr>
        <w:instrText xml:space="preserve"> HYPERLINK "https://library.wmo.int/index.php?lvl=notice_display&amp;id=19478" \l ".Y0avt3ZBw2w" </w:instrText>
      </w:r>
      <w:r w:rsidR="001D1F2B">
        <w:fldChar w:fldCharType="separate"/>
      </w:r>
      <w:r w:rsidR="00871677" w:rsidRPr="00667602">
        <w:rPr>
          <w:rStyle w:val="Hyperlink"/>
          <w:i/>
          <w:iCs/>
          <w:lang w:val="fr-FR"/>
        </w:rPr>
        <w:t xml:space="preserve">Manuel du Système mondial intégré </w:t>
      </w:r>
      <w:r w:rsidR="00457609" w:rsidRPr="00667602">
        <w:rPr>
          <w:rStyle w:val="Hyperlink"/>
          <w:i/>
          <w:iCs/>
          <w:lang w:val="fr-FR"/>
        </w:rPr>
        <w:t xml:space="preserve">des systèmes </w:t>
      </w:r>
      <w:r w:rsidR="00871677" w:rsidRPr="00667602">
        <w:rPr>
          <w:rStyle w:val="Hyperlink"/>
          <w:i/>
          <w:iCs/>
          <w:lang w:val="fr-FR"/>
        </w:rPr>
        <w:t>d</w:t>
      </w:r>
      <w:r w:rsidR="00CF336C">
        <w:rPr>
          <w:rStyle w:val="Hyperlink"/>
          <w:i/>
          <w:iCs/>
          <w:lang w:val="fr-FR"/>
        </w:rPr>
        <w:t>’</w:t>
      </w:r>
      <w:r w:rsidR="00871677" w:rsidRPr="00667602">
        <w:rPr>
          <w:rStyle w:val="Hyperlink"/>
          <w:i/>
          <w:iCs/>
          <w:lang w:val="fr-FR"/>
        </w:rPr>
        <w:t>observation de l</w:t>
      </w:r>
      <w:r w:rsidR="00CF336C">
        <w:rPr>
          <w:rStyle w:val="Hyperlink"/>
          <w:i/>
          <w:iCs/>
          <w:lang w:val="fr-FR"/>
        </w:rPr>
        <w:t>’</w:t>
      </w:r>
      <w:r w:rsidR="00871677" w:rsidRPr="00667602">
        <w:rPr>
          <w:rStyle w:val="Hyperlink"/>
          <w:i/>
          <w:iCs/>
          <w:lang w:val="fr-FR"/>
        </w:rPr>
        <w:t>OMM</w:t>
      </w:r>
      <w:r w:rsidR="001D1F2B">
        <w:rPr>
          <w:rStyle w:val="Hyperlink"/>
          <w:i/>
          <w:iCs/>
          <w:lang w:val="fr-FR"/>
        </w:rPr>
        <w:fldChar w:fldCharType="end"/>
      </w:r>
      <w:r w:rsidR="00871677" w:rsidRPr="00667602">
        <w:rPr>
          <w:lang w:val="fr-FR"/>
        </w:rPr>
        <w:t xml:space="preserve"> (</w:t>
      </w:r>
      <w:r w:rsidR="00457609" w:rsidRPr="00667602">
        <w:rPr>
          <w:lang w:val="fr-FR"/>
        </w:rPr>
        <w:t>OMM</w:t>
      </w:r>
      <w:r w:rsidR="00871677" w:rsidRPr="00667602">
        <w:rPr>
          <w:lang w:val="fr-FR"/>
        </w:rPr>
        <w:t>-N</w:t>
      </w:r>
      <w:r w:rsidR="00457609" w:rsidRPr="00667602">
        <w:rPr>
          <w:lang w:val="fr-FR"/>
        </w:rPr>
        <w:t>° </w:t>
      </w:r>
      <w:r w:rsidR="00871677" w:rsidRPr="00667602">
        <w:rPr>
          <w:lang w:val="fr-FR"/>
        </w:rPr>
        <w:t>1160)</w:t>
      </w:r>
      <w:r w:rsidR="00EA7AF1" w:rsidRPr="00667602">
        <w:rPr>
          <w:lang w:val="fr-FR"/>
        </w:rPr>
        <w:t xml:space="preserve"> sont inscrits dans le tableau des mises à jour de cette publication (</w:t>
      </w:r>
      <w:r w:rsidR="00871677" w:rsidRPr="00667602">
        <w:rPr>
          <w:lang w:val="fr-FR"/>
        </w:rPr>
        <w:t xml:space="preserve">voir </w:t>
      </w:r>
      <w:r w:rsidR="0020326D" w:rsidRPr="00667602">
        <w:rPr>
          <w:lang w:val="fr-FR"/>
        </w:rPr>
        <w:t>le document</w:t>
      </w:r>
      <w:r w:rsidR="00871677" w:rsidRPr="00667602">
        <w:rPr>
          <w:lang w:val="fr-FR"/>
        </w:rPr>
        <w:t xml:space="preserve"> </w:t>
      </w:r>
      <w:r w:rsidR="00871677">
        <w:fldChar w:fldCharType="begin"/>
      </w:r>
      <w:r w:rsidR="005729BD" w:rsidRPr="005729BD">
        <w:rPr>
          <w:lang w:val="fr-FR"/>
        </w:rPr>
        <w:instrText>HYPERLINK "https://meetings.wmo.int/INFCOM-2/_layouts/15/WopiFrame.aspx?sourcedoc=/INFCOM-2/English/2.%20PROVISIONAL%20REPORT%20(Approved%20documents)/INFCOM-2-d06-1(3)-AMENDMENT-WIGOS-MANUAL-1160-ANNEX-approved_en.docx&amp;action=default"</w:instrText>
      </w:r>
      <w:r w:rsidR="00871677">
        <w:fldChar w:fldCharType="separate"/>
      </w:r>
      <w:del w:id="26" w:author="Fleur Gellé" w:date="2022-11-04T09:30:00Z">
        <w:r w:rsidR="00871677" w:rsidRPr="00667602" w:rsidDel="004F7059">
          <w:rPr>
            <w:rStyle w:val="Hyperlink"/>
            <w:lang w:val="fr-FR"/>
          </w:rPr>
          <w:delText>INFCOM-2-d06.1(3)-WIGOS-MANUAL-1160-ANNEX-draft1_fr.docx</w:delText>
        </w:r>
      </w:del>
      <w:proofErr w:type="spellStart"/>
      <w:ins w:id="27" w:author="Fleur Gellé" w:date="2022-11-04T09:40:00Z">
        <w:r w:rsidR="00CE0DF2">
          <w:rPr>
            <w:rStyle w:val="Hyperlink"/>
            <w:lang w:val="fr-FR"/>
          </w:rPr>
          <w:t>INFCOM</w:t>
        </w:r>
        <w:proofErr w:type="spellEnd"/>
        <w:r w:rsidR="00CE0DF2">
          <w:rPr>
            <w:rStyle w:val="Hyperlink"/>
            <w:lang w:val="fr-FR"/>
          </w:rPr>
          <w:t>-2-</w:t>
        </w:r>
        <w:proofErr w:type="spellStart"/>
        <w:r w:rsidR="00CE0DF2">
          <w:rPr>
            <w:rStyle w:val="Hyperlink"/>
            <w:lang w:val="fr-FR"/>
          </w:rPr>
          <w:t>d06.1</w:t>
        </w:r>
        <w:proofErr w:type="spellEnd"/>
        <w:r w:rsidR="00CE0DF2">
          <w:rPr>
            <w:rStyle w:val="Hyperlink"/>
            <w:lang w:val="fr-FR"/>
          </w:rPr>
          <w:t>(3)-</w:t>
        </w:r>
        <w:proofErr w:type="spellStart"/>
        <w:r w:rsidR="00CE0DF2">
          <w:rPr>
            <w:rStyle w:val="Hyperlink"/>
            <w:lang w:val="fr-FR"/>
          </w:rPr>
          <w:t>WIGOS</w:t>
        </w:r>
        <w:proofErr w:type="spellEnd"/>
        <w:r w:rsidR="00CE0DF2">
          <w:rPr>
            <w:rStyle w:val="Hyperlink"/>
            <w:lang w:val="fr-FR"/>
          </w:rPr>
          <w:t>-MANUAL-1</w:t>
        </w:r>
        <w:r w:rsidR="00CE0DF2">
          <w:rPr>
            <w:rStyle w:val="Hyperlink"/>
            <w:lang w:val="fr-FR"/>
          </w:rPr>
          <w:t>1</w:t>
        </w:r>
        <w:r w:rsidR="00CE0DF2">
          <w:rPr>
            <w:rStyle w:val="Hyperlink"/>
            <w:lang w:val="fr-FR"/>
          </w:rPr>
          <w:t>6</w:t>
        </w:r>
        <w:r w:rsidR="00CE0DF2">
          <w:rPr>
            <w:rStyle w:val="Hyperlink"/>
            <w:lang w:val="fr-FR"/>
          </w:rPr>
          <w:t>0-ANNEX-</w:t>
        </w:r>
        <w:proofErr w:type="spellStart"/>
        <w:r w:rsidR="00CE0DF2">
          <w:rPr>
            <w:rStyle w:val="Hyperlink"/>
            <w:lang w:val="fr-FR"/>
          </w:rPr>
          <w:t>approved_en.docx</w:t>
        </w:r>
      </w:ins>
      <w:proofErr w:type="spellEnd"/>
      <w:r w:rsidR="00871677">
        <w:rPr>
          <w:rStyle w:val="Hyperlink"/>
          <w:lang w:val="fr-FR"/>
        </w:rPr>
        <w:fldChar w:fldCharType="end"/>
      </w:r>
      <w:r w:rsidR="002C32F7" w:rsidRPr="00667602">
        <w:rPr>
          <w:lang w:val="fr-FR"/>
        </w:rPr>
        <w:t>).</w:t>
      </w:r>
      <w:r w:rsidR="00871677" w:rsidRPr="00667602">
        <w:rPr>
          <w:lang w:val="fr-FR"/>
        </w:rPr>
        <w:t xml:space="preserve"> </w:t>
      </w:r>
      <w:r w:rsidR="002C32F7" w:rsidRPr="00667602">
        <w:rPr>
          <w:lang w:val="fr-FR"/>
        </w:rPr>
        <w:t xml:space="preserve">Les </w:t>
      </w:r>
      <w:r w:rsidR="00871677" w:rsidRPr="00667602">
        <w:rPr>
          <w:lang w:val="fr-FR"/>
        </w:rPr>
        <w:t xml:space="preserve">plus importants sont </w:t>
      </w:r>
      <w:r w:rsidR="00FF4143" w:rsidRPr="00667602">
        <w:rPr>
          <w:lang w:val="fr-FR"/>
        </w:rPr>
        <w:t>l</w:t>
      </w:r>
      <w:r w:rsidR="00CF336C">
        <w:rPr>
          <w:lang w:val="fr-FR"/>
        </w:rPr>
        <w:t>’</w:t>
      </w:r>
      <w:r w:rsidR="00FF4143" w:rsidRPr="00667602">
        <w:rPr>
          <w:lang w:val="fr-FR"/>
        </w:rPr>
        <w:t xml:space="preserve">ajout de </w:t>
      </w:r>
      <w:r w:rsidR="00871677" w:rsidRPr="00667602">
        <w:rPr>
          <w:lang w:val="fr-FR"/>
        </w:rPr>
        <w:t xml:space="preserve">dispositions </w:t>
      </w:r>
      <w:r w:rsidR="00FF4143" w:rsidRPr="00667602">
        <w:rPr>
          <w:lang w:val="fr-FR"/>
        </w:rPr>
        <w:t>a</w:t>
      </w:r>
      <w:r w:rsidR="00871677" w:rsidRPr="00667602">
        <w:rPr>
          <w:lang w:val="fr-FR"/>
        </w:rPr>
        <w:t>u paragraphe 1.3.1 sur les centres régionaux du WIGOS, une mise à jour de l</w:t>
      </w:r>
      <w:r w:rsidR="00CF336C">
        <w:rPr>
          <w:lang w:val="fr-FR"/>
        </w:rPr>
        <w:t>’</w:t>
      </w:r>
      <w:r w:rsidR="00871677" w:rsidRPr="00667602">
        <w:rPr>
          <w:lang w:val="fr-FR"/>
        </w:rPr>
        <w:t>appendice 2.3</w:t>
      </w:r>
      <w:r w:rsidR="00755653" w:rsidRPr="00667602">
        <w:rPr>
          <w:lang w:val="fr-FR"/>
        </w:rPr>
        <w:t>, qui porte sur le processus d</w:t>
      </w:r>
      <w:r w:rsidR="00CF336C">
        <w:rPr>
          <w:lang w:val="fr-FR"/>
        </w:rPr>
        <w:t>’</w:t>
      </w:r>
      <w:r w:rsidR="00755653" w:rsidRPr="00667602">
        <w:rPr>
          <w:lang w:val="fr-FR"/>
        </w:rPr>
        <w:t>étude continue des besoins</w:t>
      </w:r>
      <w:r w:rsidR="00FC724E" w:rsidRPr="00667602">
        <w:rPr>
          <w:lang w:val="fr-FR"/>
        </w:rPr>
        <w:t xml:space="preserve"> mené par l</w:t>
      </w:r>
      <w:r w:rsidR="00CF336C">
        <w:rPr>
          <w:lang w:val="fr-FR"/>
        </w:rPr>
        <w:t>’</w:t>
      </w:r>
      <w:r w:rsidR="00FC724E" w:rsidRPr="00667602">
        <w:rPr>
          <w:lang w:val="fr-FR"/>
        </w:rPr>
        <w:t>OMM</w:t>
      </w:r>
      <w:r w:rsidR="00871677" w:rsidRPr="00667602">
        <w:rPr>
          <w:lang w:val="fr-FR"/>
        </w:rPr>
        <w:t xml:space="preserve">, et </w:t>
      </w:r>
      <w:r w:rsidR="00FF4143" w:rsidRPr="00667602">
        <w:rPr>
          <w:lang w:val="fr-FR"/>
        </w:rPr>
        <w:t>l</w:t>
      </w:r>
      <w:r w:rsidR="00CF336C">
        <w:rPr>
          <w:lang w:val="fr-FR"/>
        </w:rPr>
        <w:t>’</w:t>
      </w:r>
      <w:r w:rsidR="00FF4143" w:rsidRPr="00667602">
        <w:rPr>
          <w:lang w:val="fr-FR"/>
        </w:rPr>
        <w:t>ajout d</w:t>
      </w:r>
      <w:r w:rsidR="00CF336C">
        <w:rPr>
          <w:lang w:val="fr-FR"/>
        </w:rPr>
        <w:t>’</w:t>
      </w:r>
      <w:r w:rsidR="00FF4143" w:rsidRPr="00667602">
        <w:rPr>
          <w:lang w:val="fr-FR"/>
        </w:rPr>
        <w:t xml:space="preserve">un </w:t>
      </w:r>
      <w:r w:rsidR="00871677" w:rsidRPr="00667602">
        <w:rPr>
          <w:lang w:val="fr-FR"/>
        </w:rPr>
        <w:t>appendice 3.1</w:t>
      </w:r>
      <w:r w:rsidR="00DC79A3" w:rsidRPr="00667602">
        <w:rPr>
          <w:lang w:val="fr-FR"/>
        </w:rPr>
        <w:t xml:space="preserve">, sur le processus de </w:t>
      </w:r>
      <w:r w:rsidR="00871677" w:rsidRPr="00667602">
        <w:rPr>
          <w:lang w:val="fr-FR"/>
        </w:rPr>
        <w:t>d</w:t>
      </w:r>
      <w:r w:rsidR="00DC79A3" w:rsidRPr="00667602">
        <w:rPr>
          <w:lang w:val="fr-FR"/>
        </w:rPr>
        <w:t>é</w:t>
      </w:r>
      <w:r w:rsidR="00871677" w:rsidRPr="00667602">
        <w:rPr>
          <w:lang w:val="fr-FR"/>
        </w:rPr>
        <w:t xml:space="preserve">signation </w:t>
      </w:r>
      <w:r w:rsidR="00DC79A3" w:rsidRPr="00667602">
        <w:rPr>
          <w:lang w:val="fr-FR"/>
        </w:rPr>
        <w:t xml:space="preserve">des stations du </w:t>
      </w:r>
      <w:r w:rsidR="00810B50" w:rsidRPr="00667602">
        <w:rPr>
          <w:lang w:val="fr-FR"/>
        </w:rPr>
        <w:t>ROBM</w:t>
      </w:r>
      <w:r w:rsidR="00871677" w:rsidRPr="00667602">
        <w:rPr>
          <w:lang w:val="fr-FR"/>
        </w:rPr>
        <w:t>.</w:t>
      </w:r>
    </w:p>
    <w:p w14:paraId="6C9CB97A" w14:textId="520DA20E" w:rsidR="0089383B" w:rsidRPr="00667602" w:rsidRDefault="00E1581F" w:rsidP="0089383B">
      <w:pPr>
        <w:pStyle w:val="WMOBodyText"/>
        <w:tabs>
          <w:tab w:val="left" w:pos="567"/>
        </w:tabs>
        <w:rPr>
          <w:b/>
          <w:bCs/>
          <w:lang w:val="fr-FR"/>
        </w:rPr>
      </w:pPr>
      <w:r w:rsidRPr="00667602">
        <w:rPr>
          <w:b/>
          <w:bCs/>
          <w:lang w:val="fr-FR"/>
        </w:rPr>
        <w:t>Mesure attendue</w:t>
      </w:r>
    </w:p>
    <w:p w14:paraId="538476C7" w14:textId="21389CBD" w:rsidR="0089383B" w:rsidRPr="00667602" w:rsidRDefault="006008F1" w:rsidP="006008F1">
      <w:pPr>
        <w:pStyle w:val="WMOBodyText"/>
        <w:tabs>
          <w:tab w:val="left" w:pos="1134"/>
        </w:tabs>
        <w:ind w:hanging="11"/>
        <w:rPr>
          <w:lang w:val="fr-FR"/>
        </w:rPr>
      </w:pPr>
      <w:bookmarkStart w:id="28" w:name="_Ref108012355"/>
      <w:r w:rsidRPr="00667602">
        <w:rPr>
          <w:lang w:val="fr-FR"/>
        </w:rPr>
        <w:t>4.</w:t>
      </w:r>
      <w:r w:rsidRPr="00667602">
        <w:rPr>
          <w:lang w:val="fr-FR"/>
        </w:rPr>
        <w:tab/>
      </w:r>
      <w:r w:rsidR="00B62DDB" w:rsidRPr="00667602">
        <w:rPr>
          <w:lang w:val="fr-FR"/>
        </w:rPr>
        <w:t xml:space="preserve">Compte tenu de ce qui précède, la Commission souhaitera peut-être </w:t>
      </w:r>
      <w:r w:rsidR="0089383B" w:rsidRPr="00667602">
        <w:rPr>
          <w:lang w:val="fr-FR"/>
        </w:rPr>
        <w:t>adopt</w:t>
      </w:r>
      <w:r w:rsidR="00B62DDB" w:rsidRPr="00667602">
        <w:rPr>
          <w:lang w:val="fr-FR"/>
        </w:rPr>
        <w:t>er</w:t>
      </w:r>
      <w:r w:rsidR="0089383B" w:rsidRPr="00667602">
        <w:rPr>
          <w:lang w:val="fr-FR"/>
        </w:rPr>
        <w:t xml:space="preserve"> </w:t>
      </w:r>
      <w:r w:rsidR="00B62DDB" w:rsidRPr="00667602">
        <w:rPr>
          <w:lang w:val="fr-FR"/>
        </w:rPr>
        <w:t>la proposition de projet de r</w:t>
      </w:r>
      <w:r w:rsidR="0089383B" w:rsidRPr="00667602">
        <w:rPr>
          <w:lang w:val="fr-FR"/>
        </w:rPr>
        <w:t>ecomm</w:t>
      </w:r>
      <w:r w:rsidR="00B62DDB" w:rsidRPr="00667602">
        <w:rPr>
          <w:lang w:val="fr-FR"/>
        </w:rPr>
        <w:t>a</w:t>
      </w:r>
      <w:r w:rsidR="0089383B" w:rsidRPr="00667602">
        <w:rPr>
          <w:lang w:val="fr-FR"/>
        </w:rPr>
        <w:t>ndation 6.1(3)/</w:t>
      </w:r>
      <w:bookmarkEnd w:id="28"/>
      <w:r w:rsidR="0089383B" w:rsidRPr="00667602">
        <w:rPr>
          <w:lang w:val="fr-FR"/>
        </w:rPr>
        <w:t>1.</w:t>
      </w:r>
    </w:p>
    <w:p w14:paraId="1BCD9B11" w14:textId="77777777" w:rsidR="0089383B" w:rsidRPr="00667602" w:rsidRDefault="0089383B" w:rsidP="0089383B">
      <w:pPr>
        <w:pStyle w:val="WMOBodyText"/>
        <w:tabs>
          <w:tab w:val="left" w:pos="1134"/>
        </w:tabs>
        <w:rPr>
          <w:lang w:val="fr-FR"/>
        </w:rPr>
      </w:pPr>
    </w:p>
    <w:p w14:paraId="2DE21AAD" w14:textId="1A027DB1" w:rsidR="0089383B" w:rsidRPr="00667602" w:rsidRDefault="0089383B" w:rsidP="0089383B">
      <w:pPr>
        <w:pStyle w:val="WMOBodyText"/>
        <w:tabs>
          <w:tab w:val="left" w:pos="567"/>
        </w:tabs>
        <w:rPr>
          <w:lang w:val="fr-FR"/>
        </w:rPr>
      </w:pPr>
      <w:r w:rsidRPr="00667602">
        <w:rPr>
          <w:lang w:val="fr-FR"/>
        </w:rPr>
        <w:br w:type="page"/>
      </w:r>
    </w:p>
    <w:p w14:paraId="7575AB82" w14:textId="723672E1" w:rsidR="0023013E" w:rsidRPr="00667602" w:rsidRDefault="0023013E" w:rsidP="0023013E">
      <w:pPr>
        <w:pStyle w:val="Heading1"/>
        <w:rPr>
          <w:lang w:val="fr-FR"/>
        </w:rPr>
      </w:pPr>
      <w:r w:rsidRPr="00667602">
        <w:rPr>
          <w:lang w:val="fr-FR"/>
        </w:rPr>
        <w:lastRenderedPageBreak/>
        <w:t>Projet de recommandation</w:t>
      </w:r>
    </w:p>
    <w:p w14:paraId="3E419748" w14:textId="79F2DB49" w:rsidR="0037222D" w:rsidRPr="00667602" w:rsidRDefault="00E55551" w:rsidP="0037222D">
      <w:pPr>
        <w:pStyle w:val="Heading2"/>
        <w:rPr>
          <w:lang w:val="fr-FR"/>
        </w:rPr>
      </w:pPr>
      <w:bookmarkStart w:id="29" w:name="_DRAFT_RESOLUTION_4.2/1_(EC-64)_-_PU"/>
      <w:bookmarkStart w:id="30" w:name="_DRAFT_RESOLUTION_X.X/1"/>
      <w:bookmarkStart w:id="31" w:name="_Toc319327010"/>
      <w:bookmarkStart w:id="32" w:name="Text6"/>
      <w:bookmarkEnd w:id="29"/>
      <w:bookmarkEnd w:id="30"/>
      <w:r w:rsidRPr="00667602">
        <w:rPr>
          <w:lang w:val="fr-FR"/>
        </w:rPr>
        <w:t xml:space="preserve">Projet de recommandation </w:t>
      </w:r>
      <w:r w:rsidR="00FF4C41" w:rsidRPr="00667602">
        <w:rPr>
          <w:lang w:val="fr-FR"/>
        </w:rPr>
        <w:t>6.</w:t>
      </w:r>
      <w:r w:rsidR="00265DBC" w:rsidRPr="00667602">
        <w:rPr>
          <w:lang w:val="fr-FR"/>
        </w:rPr>
        <w:t>1</w:t>
      </w:r>
      <w:r w:rsidR="00FF4C41" w:rsidRPr="00667602">
        <w:rPr>
          <w:lang w:val="fr-FR"/>
        </w:rPr>
        <w:t>(</w:t>
      </w:r>
      <w:r w:rsidR="0089383B" w:rsidRPr="00667602">
        <w:rPr>
          <w:lang w:val="fr-FR"/>
        </w:rPr>
        <w:t>3</w:t>
      </w:r>
      <w:r w:rsidR="00FF4C41" w:rsidRPr="00667602">
        <w:rPr>
          <w:lang w:val="fr-FR"/>
        </w:rPr>
        <w:t>)</w:t>
      </w:r>
      <w:r w:rsidR="0037222D" w:rsidRPr="00667602">
        <w:rPr>
          <w:lang w:val="fr-FR"/>
        </w:rPr>
        <w:t xml:space="preserve">/1 </w:t>
      </w:r>
      <w:r w:rsidR="003814B2" w:rsidRPr="00667602">
        <w:rPr>
          <w:lang w:val="fr-FR"/>
        </w:rPr>
        <w:t>(INFCOM-2)</w:t>
      </w:r>
    </w:p>
    <w:p w14:paraId="68C42AD0" w14:textId="4C648525" w:rsidR="0089383B" w:rsidRPr="00667602" w:rsidRDefault="00E34712" w:rsidP="001D1F2B">
      <w:pPr>
        <w:pStyle w:val="Heading3"/>
        <w:spacing w:after="240"/>
        <w:rPr>
          <w:lang w:val="fr-FR"/>
        </w:rPr>
      </w:pPr>
      <w:bookmarkStart w:id="33" w:name="_Title_of_the"/>
      <w:bookmarkStart w:id="34" w:name="_Hlk107825339"/>
      <w:bookmarkEnd w:id="31"/>
      <w:bookmarkEnd w:id="32"/>
      <w:bookmarkEnd w:id="33"/>
      <w:r w:rsidRPr="00667602">
        <w:rPr>
          <w:lang w:val="fr-FR"/>
        </w:rPr>
        <w:t xml:space="preserve">Modifications </w:t>
      </w:r>
      <w:r w:rsidR="00777CC1" w:rsidRPr="00667602">
        <w:rPr>
          <w:lang w:val="fr-FR"/>
        </w:rPr>
        <w:t>à apporter a</w:t>
      </w:r>
      <w:r w:rsidR="0028187B" w:rsidRPr="00667602">
        <w:rPr>
          <w:lang w:val="fr-FR"/>
        </w:rPr>
        <w:t xml:space="preserve">u </w:t>
      </w:r>
      <w:bookmarkEnd w:id="34"/>
      <w:r w:rsidR="0028187B" w:rsidRPr="00667602">
        <w:fldChar w:fldCharType="begin"/>
      </w:r>
      <w:r w:rsidR="0028187B" w:rsidRPr="00667602">
        <w:rPr>
          <w:lang w:val="fr-FR"/>
        </w:rPr>
        <w:instrText xml:space="preserve"> HYPERLINK "https://library.wmo.int/index.php?lvl=notice_display&amp;id=19478" \l ".Y0V5w3ZByUk" </w:instrText>
      </w:r>
      <w:r w:rsidR="0028187B" w:rsidRPr="00667602">
        <w:fldChar w:fldCharType="separate"/>
      </w:r>
      <w:r w:rsidR="0028187B" w:rsidRPr="00667602">
        <w:rPr>
          <w:rStyle w:val="Hyperlink"/>
          <w:i/>
          <w:iCs/>
          <w:spacing w:val="-4"/>
          <w:lang w:val="fr-FR"/>
        </w:rPr>
        <w:t>Manuel du Système mondial intégré des systèmes d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28187B" w:rsidRPr="00667602">
        <w:rPr>
          <w:rStyle w:val="Hyperlink"/>
          <w:i/>
          <w:iCs/>
          <w:spacing w:val="-4"/>
          <w:lang w:val="fr-FR"/>
        </w:rPr>
        <w:t>observation de l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28187B" w:rsidRPr="00667602">
        <w:rPr>
          <w:rStyle w:val="Hyperlink"/>
          <w:i/>
          <w:iCs/>
          <w:spacing w:val="-4"/>
          <w:lang w:val="fr-FR"/>
        </w:rPr>
        <w:t>OMM</w:t>
      </w:r>
      <w:r w:rsidR="0028187B" w:rsidRPr="00667602">
        <w:rPr>
          <w:rStyle w:val="Hyperlink"/>
          <w:spacing w:val="-4"/>
          <w:lang w:val="fr-FR"/>
        </w:rPr>
        <w:t xml:space="preserve"> </w:t>
      </w:r>
      <w:r w:rsidR="0028187B" w:rsidRPr="00667602">
        <w:rPr>
          <w:rStyle w:val="Hyperlink"/>
          <w:spacing w:val="-4"/>
          <w:lang w:val="fr-FR"/>
        </w:rPr>
        <w:fldChar w:fldCharType="end"/>
      </w:r>
      <w:r w:rsidR="0028187B" w:rsidRPr="00667602">
        <w:rPr>
          <w:spacing w:val="-4"/>
          <w:lang w:val="fr-FR"/>
        </w:rPr>
        <w:t>(O</w:t>
      </w:r>
      <w:r w:rsidR="0028187B" w:rsidRPr="00667602">
        <w:rPr>
          <w:lang w:val="fr-FR"/>
        </w:rPr>
        <w:t>MM</w:t>
      </w:r>
      <w:r w:rsidR="0028187B" w:rsidRPr="00667602">
        <w:rPr>
          <w:spacing w:val="-4"/>
          <w:lang w:val="fr-FR"/>
        </w:rPr>
        <w:t>-N° 1160)</w:t>
      </w:r>
    </w:p>
    <w:p w14:paraId="48AB5DCE" w14:textId="1B31B3AE" w:rsidR="0089383B" w:rsidRPr="00667602" w:rsidRDefault="002912B6" w:rsidP="001D1F2B">
      <w:pPr>
        <w:pStyle w:val="WMOBodyText"/>
        <w:spacing w:before="160"/>
        <w:rPr>
          <w:lang w:val="fr-FR"/>
        </w:rPr>
      </w:pPr>
      <w:r w:rsidRPr="00667602">
        <w:rPr>
          <w:lang w:val="fr-FR"/>
        </w:rPr>
        <w:t>LA COMMISSION DES OBSERVATIONS, DES INFRASTRUCTURES ET DES SYSTÈMES D</w:t>
      </w:r>
      <w:r w:rsidR="00CF336C">
        <w:rPr>
          <w:lang w:val="fr-FR"/>
        </w:rPr>
        <w:t>’</w:t>
      </w:r>
      <w:r w:rsidRPr="00667602">
        <w:rPr>
          <w:lang w:val="fr-FR"/>
        </w:rPr>
        <w:t>INFORMATION</w:t>
      </w:r>
      <w:r w:rsidR="0089383B" w:rsidRPr="00667602">
        <w:rPr>
          <w:lang w:val="fr-FR"/>
        </w:rPr>
        <w:t>,</w:t>
      </w:r>
    </w:p>
    <w:p w14:paraId="713A856B" w14:textId="253A755B" w:rsidR="0089383B" w:rsidRPr="00667602" w:rsidRDefault="0089383B" w:rsidP="001D1F2B">
      <w:pPr>
        <w:pStyle w:val="WMOBodyText"/>
        <w:spacing w:before="160"/>
        <w:rPr>
          <w:b/>
          <w:bCs/>
          <w:lang w:val="fr-FR"/>
        </w:rPr>
      </w:pPr>
      <w:r w:rsidRPr="00667602">
        <w:rPr>
          <w:b/>
          <w:bCs/>
          <w:lang w:val="fr-FR"/>
        </w:rPr>
        <w:t>Rappelant:</w:t>
      </w:r>
    </w:p>
    <w:p w14:paraId="6D1D550D" w14:textId="4A1EF8B9" w:rsidR="0089383B" w:rsidRPr="00667602" w:rsidRDefault="006008F1" w:rsidP="001D1F2B">
      <w:pPr>
        <w:pStyle w:val="WMOBodyText"/>
        <w:spacing w:before="160"/>
        <w:ind w:left="567" w:hanging="567"/>
        <w:rPr>
          <w:lang w:val="fr-FR"/>
        </w:rPr>
      </w:pPr>
      <w:r w:rsidRPr="00667602">
        <w:rPr>
          <w:bCs/>
          <w:lang w:val="fr-FR"/>
        </w:rPr>
        <w:t>1)</w:t>
      </w:r>
      <w:r w:rsidRPr="00667602">
        <w:rPr>
          <w:bCs/>
          <w:lang w:val="fr-FR"/>
        </w:rPr>
        <w:tab/>
      </w:r>
      <w:r w:rsidR="0089383B" w:rsidRPr="00667602">
        <w:rPr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35" w:author="Geneviève Delajod" w:date="2022-11-04T09:57:00Z">
            <w:rPr/>
          </w:rPrChange>
        </w:rPr>
        <w:instrText xml:space="preserve"> HYPERLINK "https://library.wmo.int/doc_num.php?explnum_id=11193" \l "page=36" </w:instrText>
      </w:r>
      <w:r w:rsidR="001D1F2B">
        <w:fldChar w:fldCharType="separate"/>
      </w:r>
      <w:r w:rsidR="0089383B" w:rsidRPr="00667602">
        <w:rPr>
          <w:rStyle w:val="Hyperlink"/>
          <w:lang w:val="fr-FR"/>
        </w:rPr>
        <w:t>résolution 9 (EC-73)</w:t>
      </w:r>
      <w:r w:rsidR="001D1F2B">
        <w:rPr>
          <w:rStyle w:val="Hyperlink"/>
          <w:lang w:val="fr-FR"/>
        </w:rPr>
        <w:fldChar w:fldCharType="end"/>
      </w:r>
      <w:r w:rsidR="0089383B" w:rsidRPr="00667602">
        <w:rPr>
          <w:lang w:val="fr-FR"/>
        </w:rPr>
        <w:t xml:space="preserve"> – Plan relatif au début de la phase opérationnelle du Système mondial intégré des systèmes d</w:t>
      </w:r>
      <w:r w:rsidR="00CF336C">
        <w:rPr>
          <w:lang w:val="fr-FR"/>
        </w:rPr>
        <w:t>’</w:t>
      </w:r>
      <w:r w:rsidR="0089383B"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="0089383B" w:rsidRPr="00667602">
        <w:rPr>
          <w:lang w:val="fr-FR"/>
        </w:rPr>
        <w:t>OMM (</w:t>
      </w:r>
      <w:proofErr w:type="spellStart"/>
      <w:r w:rsidR="0089383B" w:rsidRPr="00667602">
        <w:rPr>
          <w:lang w:val="fr-FR"/>
        </w:rPr>
        <w:t>WIGOS</w:t>
      </w:r>
      <w:proofErr w:type="spellEnd"/>
      <w:r w:rsidR="0089383B" w:rsidRPr="00667602">
        <w:rPr>
          <w:lang w:val="fr-FR"/>
        </w:rPr>
        <w:t>) (2020–2023),</w:t>
      </w:r>
    </w:p>
    <w:p w14:paraId="1954C53E" w14:textId="58337BBD" w:rsidR="0089383B" w:rsidRPr="00667602" w:rsidRDefault="006008F1" w:rsidP="001D1F2B">
      <w:pPr>
        <w:pStyle w:val="WMOBodyText"/>
        <w:spacing w:before="160"/>
        <w:ind w:left="567" w:hanging="567"/>
        <w:rPr>
          <w:lang w:val="fr-FR"/>
        </w:rPr>
      </w:pPr>
      <w:r w:rsidRPr="00667602">
        <w:rPr>
          <w:bCs/>
          <w:lang w:val="fr-FR"/>
        </w:rPr>
        <w:t>2)</w:t>
      </w:r>
      <w:r w:rsidRPr="00667602">
        <w:rPr>
          <w:bCs/>
          <w:lang w:val="fr-FR"/>
        </w:rPr>
        <w:tab/>
      </w:r>
      <w:r w:rsidR="0089383B" w:rsidRPr="00667602">
        <w:rPr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36" w:author="Geneviève Delajod" w:date="2022-11-04T09:57:00Z">
            <w:rPr/>
          </w:rPrChange>
        </w:rPr>
        <w:instrText xml:space="preserve"> HYPERLINK "https://library.wmo.int/doc_num.php?explnum_id=11112" \l "page=10" </w:instrText>
      </w:r>
      <w:r w:rsidR="001D1F2B">
        <w:fldChar w:fldCharType="separate"/>
      </w:r>
      <w:r w:rsidR="0089383B" w:rsidRPr="00667602">
        <w:rPr>
          <w:rStyle w:val="Hyperlink"/>
          <w:lang w:val="fr-FR"/>
        </w:rPr>
        <w:t>résolution 1 (Cg-Ext(2021))</w:t>
      </w:r>
      <w:r w:rsidR="001D1F2B">
        <w:rPr>
          <w:rStyle w:val="Hyperlink"/>
          <w:lang w:val="fr-FR"/>
        </w:rPr>
        <w:fldChar w:fldCharType="end"/>
      </w:r>
      <w:r w:rsidR="0089383B" w:rsidRPr="00667602">
        <w:rPr>
          <w:lang w:val="fr-FR"/>
        </w:rPr>
        <w:t xml:space="preserve"> </w:t>
      </w:r>
      <w:r w:rsidR="00915F07">
        <w:rPr>
          <w:lang w:val="en-CH"/>
        </w:rPr>
        <w:t>–</w:t>
      </w:r>
      <w:r w:rsidR="0089383B" w:rsidRPr="00667602">
        <w:rPr>
          <w:lang w:val="fr-FR"/>
        </w:rPr>
        <w:t xml:space="preserve"> Politique unifiée de l</w:t>
      </w:r>
      <w:r w:rsidR="00CF336C">
        <w:rPr>
          <w:lang w:val="fr-FR"/>
        </w:rPr>
        <w:t>’</w:t>
      </w:r>
      <w:r w:rsidR="0089383B" w:rsidRPr="00667602">
        <w:rPr>
          <w:lang w:val="fr-FR"/>
        </w:rPr>
        <w:t>Organisation météorologique mondiale pour l</w:t>
      </w:r>
      <w:r w:rsidR="00CF336C">
        <w:rPr>
          <w:lang w:val="fr-FR"/>
        </w:rPr>
        <w:t>’</w:t>
      </w:r>
      <w:r w:rsidR="0089383B" w:rsidRPr="00667602">
        <w:rPr>
          <w:lang w:val="fr-FR"/>
        </w:rPr>
        <w:t>échange international de données sur le système Terre,</w:t>
      </w:r>
    </w:p>
    <w:p w14:paraId="641F9631" w14:textId="47A320F0" w:rsidR="0089383B" w:rsidRPr="00667602" w:rsidRDefault="006008F1" w:rsidP="001D1F2B">
      <w:pPr>
        <w:pStyle w:val="WMOBodyText"/>
        <w:spacing w:before="160"/>
        <w:ind w:left="567" w:hanging="567"/>
        <w:rPr>
          <w:lang w:val="fr-FR"/>
        </w:rPr>
      </w:pPr>
      <w:r w:rsidRPr="00667602">
        <w:rPr>
          <w:bCs/>
          <w:lang w:val="fr-FR"/>
        </w:rPr>
        <w:t>3)</w:t>
      </w:r>
      <w:r w:rsidRPr="00667602">
        <w:rPr>
          <w:bCs/>
          <w:lang w:val="fr-FR"/>
        </w:rPr>
        <w:tab/>
      </w:r>
      <w:r w:rsidR="002912B6" w:rsidRPr="00667602">
        <w:rPr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37" w:author="Geneviève Delajod" w:date="2022-11-04T09:57:00Z">
            <w:rPr/>
          </w:rPrChange>
        </w:rPr>
        <w:instrText xml:space="preserve"> HYPERLINK "https://library.wmo.int/doc_num.php?explnum_id=11112" \l "page=32" </w:instrText>
      </w:r>
      <w:r w:rsidR="001D1F2B">
        <w:fldChar w:fldCharType="separate"/>
      </w:r>
      <w:r w:rsidR="002912B6" w:rsidRPr="00667602">
        <w:rPr>
          <w:rStyle w:val="Hyperlink"/>
          <w:lang w:val="fr-FR"/>
        </w:rPr>
        <w:t>résolution 2 (Cg-Ext(2021)</w:t>
      </w:r>
      <w:r w:rsidR="001D1F2B">
        <w:rPr>
          <w:rStyle w:val="Hyperlink"/>
          <w:lang w:val="fr-FR"/>
        </w:rPr>
        <w:fldChar w:fldCharType="end"/>
      </w:r>
      <w:r w:rsidR="002912B6" w:rsidRPr="00667602">
        <w:rPr>
          <w:lang w:val="fr-FR"/>
        </w:rPr>
        <w:t xml:space="preserve"> </w:t>
      </w:r>
      <w:r w:rsidR="00915F07">
        <w:rPr>
          <w:lang w:val="en-CH"/>
        </w:rPr>
        <w:t>–</w:t>
      </w:r>
      <w:r w:rsidR="002912B6" w:rsidRPr="00667602">
        <w:rPr>
          <w:lang w:val="fr-FR"/>
        </w:rPr>
        <w:t xml:space="preserve"> Modifications à apporter au Règlement technique concernant la création du Réseau d</w:t>
      </w:r>
      <w:r w:rsidR="00CF336C">
        <w:rPr>
          <w:lang w:val="fr-FR"/>
        </w:rPr>
        <w:t>’</w:t>
      </w:r>
      <w:r w:rsidR="002912B6" w:rsidRPr="00667602">
        <w:rPr>
          <w:lang w:val="fr-FR"/>
        </w:rPr>
        <w:t>observation de base mondial</w:t>
      </w:r>
      <w:r w:rsidR="0089383B" w:rsidRPr="00667602">
        <w:rPr>
          <w:color w:val="000000"/>
          <w:shd w:val="clear" w:color="auto" w:fill="FFFFFF"/>
          <w:lang w:val="fr-FR"/>
        </w:rPr>
        <w:t>,</w:t>
      </w:r>
    </w:p>
    <w:p w14:paraId="6C9FA32B" w14:textId="19B1074A" w:rsidR="00B50F4F" w:rsidRPr="00667602" w:rsidRDefault="00B50F4F" w:rsidP="001D1F2B">
      <w:pPr>
        <w:pStyle w:val="WMOBodyText"/>
        <w:spacing w:before="160"/>
        <w:rPr>
          <w:color w:val="000000"/>
          <w:bdr w:val="none" w:sz="0" w:space="0" w:color="auto" w:frame="1"/>
          <w:lang w:val="fr-FR"/>
        </w:rPr>
      </w:pPr>
      <w:r w:rsidRPr="00667602">
        <w:rPr>
          <w:b/>
          <w:bCs/>
          <w:color w:val="000000"/>
          <w:bdr w:val="none" w:sz="0" w:space="0" w:color="auto" w:frame="1"/>
          <w:lang w:val="fr-FR"/>
        </w:rPr>
        <w:t>Notant</w:t>
      </w:r>
      <w:r w:rsidRPr="00667602">
        <w:rPr>
          <w:color w:val="000000"/>
          <w:bdr w:val="none" w:sz="0" w:space="0" w:color="auto" w:frame="1"/>
          <w:lang w:val="fr-FR"/>
        </w:rPr>
        <w:t xml:space="preserve"> que le processus actualisé d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étude continue des besoins relatif</w:t>
      </w:r>
      <w:r w:rsidR="00220F2F" w:rsidRPr="00667602">
        <w:rPr>
          <w:color w:val="000000"/>
          <w:bdr w:val="none" w:sz="0" w:space="0" w:color="auto" w:frame="1"/>
          <w:lang w:val="fr-FR"/>
        </w:rPr>
        <w:t>s</w:t>
      </w:r>
      <w:r w:rsidRPr="00667602">
        <w:rPr>
          <w:color w:val="000000"/>
          <w:bdr w:val="none" w:sz="0" w:space="0" w:color="auto" w:frame="1"/>
          <w:lang w:val="fr-FR"/>
        </w:rPr>
        <w:t xml:space="preserve"> aux observations, élaboré par le Comité permanent des systèmes d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observation et des réseaux de surveillance de la Terre (SC-ON), est une version évoluée du processus actuel, visant à faciliter son déroulement et la production de ses résultats en tenant compte de l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approche de l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OMM axée sur le système Terre,</w:t>
      </w:r>
    </w:p>
    <w:p w14:paraId="4A968961" w14:textId="2C70B32C" w:rsidR="0089383B" w:rsidRPr="00667602" w:rsidRDefault="0089383B" w:rsidP="001D1F2B">
      <w:pPr>
        <w:pStyle w:val="WMOBodyText"/>
        <w:spacing w:before="160"/>
        <w:rPr>
          <w:color w:val="000000"/>
          <w:lang w:val="fr-FR"/>
        </w:rPr>
      </w:pPr>
      <w:r w:rsidRPr="00667602">
        <w:rPr>
          <w:b/>
          <w:bCs/>
          <w:lang w:val="fr-FR"/>
        </w:rPr>
        <w:t>Not</w:t>
      </w:r>
      <w:r w:rsidR="005F2305" w:rsidRPr="00667602">
        <w:rPr>
          <w:b/>
          <w:bCs/>
          <w:lang w:val="fr-FR"/>
        </w:rPr>
        <w:t xml:space="preserve">ant également </w:t>
      </w:r>
      <w:r w:rsidR="005F2305" w:rsidRPr="00667602">
        <w:rPr>
          <w:lang w:val="fr-FR"/>
        </w:rPr>
        <w:t xml:space="preserve">le </w:t>
      </w:r>
      <w:r w:rsidR="001D1F2B">
        <w:fldChar w:fldCharType="begin"/>
      </w:r>
      <w:r w:rsidR="001D1F2B" w:rsidRPr="00E13A96">
        <w:rPr>
          <w:lang w:val="fr-FR"/>
          <w:rPrChange w:id="38" w:author="Geneviève Delajod" w:date="2022-11-04T09:57:00Z">
            <w:rPr/>
          </w:rPrChange>
        </w:rPr>
        <w:instrText xml:space="preserve"> HYPERLINK "https://meetings.wmo.int/INFCOM-2/French/Forms/AllItems.aspx?RootFolder=%2FINFCOM%2D2%2FFrench%2F1%2E%20Versions%20%C3%A0%20discuter&amp;FolderCTID=0x012000182EF4A38B3B314</w:instrText>
      </w:r>
      <w:r w:rsidR="001D1F2B" w:rsidRPr="00E13A96">
        <w:rPr>
          <w:lang w:val="fr-FR"/>
          <w:rPrChange w:id="39" w:author="Geneviève Delajod" w:date="2022-11-04T09:57:00Z">
            <w:rPr/>
          </w:rPrChange>
        </w:rPr>
        <w:instrText xml:space="preserve">488F0ADCE96276F83&amp;View=%7BFFCA906D%2D59BD%2D4BFE%2DA68D%2DCC6FF898E17F%7D" </w:instrText>
      </w:r>
      <w:r w:rsidR="001D1F2B">
        <w:fldChar w:fldCharType="separate"/>
      </w:r>
      <w:r w:rsidR="005F2305" w:rsidRPr="00667602">
        <w:rPr>
          <w:rStyle w:val="Hyperlink"/>
          <w:lang w:val="fr-FR"/>
        </w:rPr>
        <w:t>projet de r</w:t>
      </w:r>
      <w:r w:rsidRPr="00667602">
        <w:rPr>
          <w:rStyle w:val="Hyperlink"/>
          <w:lang w:val="fr-FR"/>
        </w:rPr>
        <w:t>ecomm</w:t>
      </w:r>
      <w:r w:rsidR="005F2305" w:rsidRPr="00667602">
        <w:rPr>
          <w:rStyle w:val="Hyperlink"/>
          <w:lang w:val="fr-FR"/>
        </w:rPr>
        <w:t>a</w:t>
      </w:r>
      <w:r w:rsidRPr="00667602">
        <w:rPr>
          <w:rStyle w:val="Hyperlink"/>
          <w:lang w:val="fr-FR"/>
        </w:rPr>
        <w:t>ndation 6.1(4)/1 (</w:t>
      </w:r>
      <w:proofErr w:type="spellStart"/>
      <w:r w:rsidRPr="00667602">
        <w:rPr>
          <w:rStyle w:val="Hyperlink"/>
          <w:lang w:val="fr-FR"/>
        </w:rPr>
        <w:t>INFCOM</w:t>
      </w:r>
      <w:proofErr w:type="spellEnd"/>
      <w:r w:rsidRPr="00667602">
        <w:rPr>
          <w:rStyle w:val="Hyperlink"/>
          <w:lang w:val="fr-FR"/>
        </w:rPr>
        <w:t>-2)</w:t>
      </w:r>
      <w:r w:rsidR="001D1F2B">
        <w:rPr>
          <w:rStyle w:val="Hyperlink"/>
          <w:lang w:val="fr-FR"/>
        </w:rPr>
        <w:fldChar w:fldCharType="end"/>
      </w:r>
      <w:r w:rsidRPr="00667602">
        <w:rPr>
          <w:color w:val="000000"/>
          <w:lang w:val="fr-FR"/>
        </w:rPr>
        <w:t xml:space="preserve"> </w:t>
      </w:r>
      <w:r w:rsidRPr="00667602">
        <w:rPr>
          <w:lang w:val="fr-FR"/>
        </w:rPr>
        <w:t xml:space="preserve">– </w:t>
      </w:r>
      <w:r w:rsidR="00D16504" w:rsidRPr="00667602">
        <w:rPr>
          <w:i/>
          <w:iCs/>
          <w:lang w:val="fr-FR"/>
        </w:rPr>
        <w:t>Guide du Système mondial intégré des systèmes d</w:t>
      </w:r>
      <w:r w:rsidR="00CF336C">
        <w:rPr>
          <w:i/>
          <w:iCs/>
          <w:lang w:val="fr-FR"/>
        </w:rPr>
        <w:t>’</w:t>
      </w:r>
      <w:r w:rsidR="00D16504" w:rsidRPr="00667602">
        <w:rPr>
          <w:i/>
          <w:iCs/>
          <w:lang w:val="fr-FR"/>
        </w:rPr>
        <w:t>observation de l</w:t>
      </w:r>
      <w:r w:rsidR="00CF336C">
        <w:rPr>
          <w:i/>
          <w:iCs/>
          <w:lang w:val="fr-FR"/>
        </w:rPr>
        <w:t>’</w:t>
      </w:r>
      <w:r w:rsidR="00D16504" w:rsidRPr="00667602">
        <w:rPr>
          <w:i/>
          <w:iCs/>
          <w:lang w:val="fr-FR"/>
        </w:rPr>
        <w:t xml:space="preserve">OMM </w:t>
      </w:r>
      <w:r w:rsidR="00D16504" w:rsidRPr="00667602">
        <w:rPr>
          <w:lang w:val="fr-FR"/>
        </w:rPr>
        <w:t>(OMM-N° 1165)</w:t>
      </w:r>
      <w:r w:rsidRPr="00667602">
        <w:rPr>
          <w:color w:val="000000"/>
          <w:lang w:val="fr-FR"/>
        </w:rPr>
        <w:t xml:space="preserve">, </w:t>
      </w:r>
      <w:r w:rsidR="005F2305" w:rsidRPr="00667602">
        <w:rPr>
          <w:lang w:val="fr-FR"/>
        </w:rPr>
        <w:t xml:space="preserve">le </w:t>
      </w:r>
      <w:r w:rsidR="001D1F2B">
        <w:fldChar w:fldCharType="begin"/>
      </w:r>
      <w:r w:rsidR="001D1F2B" w:rsidRPr="00E13A96">
        <w:rPr>
          <w:lang w:val="fr-FR"/>
          <w:rPrChange w:id="40" w:author="Geneviève Delajod" w:date="2022-11-04T09:57:00Z">
            <w:rPr/>
          </w:rPrChange>
        </w:rPr>
        <w:instrText xml:space="preserve"> HYPERLINK "https://meetings.wmo.int/INFCOM-2/French/Forms/AllItems.aspx?RootFolder=%2FINFCOM%2D2%2FFrench%2F1%2E%20Versions%20%C3%A0%20discuter&amp;FolderCTID=0x012000182EF4A38B3B314488F0ADCE96276F83&amp;View=%7BFFCA906D%2D59BD%2D4BFE%2DA68D%2DCC6FF898E17F%7D" </w:instrText>
      </w:r>
      <w:r w:rsidR="001D1F2B">
        <w:fldChar w:fldCharType="separate"/>
      </w:r>
      <w:r w:rsidR="005F2305" w:rsidRPr="00667602">
        <w:rPr>
          <w:rStyle w:val="Hyperlink"/>
          <w:lang w:val="fr-FR"/>
        </w:rPr>
        <w:t xml:space="preserve">projet de recommandation </w:t>
      </w:r>
      <w:r w:rsidRPr="00667602">
        <w:rPr>
          <w:rStyle w:val="Hyperlink"/>
          <w:lang w:val="fr-FR"/>
        </w:rPr>
        <w:t>6.1(12)/1 (INFCOM-2)</w:t>
      </w:r>
      <w:r w:rsidR="001D1F2B">
        <w:rPr>
          <w:rStyle w:val="Hyperlink"/>
          <w:lang w:val="fr-FR"/>
        </w:rPr>
        <w:fldChar w:fldCharType="end"/>
      </w:r>
      <w:r w:rsidRPr="00667602">
        <w:rPr>
          <w:color w:val="000000"/>
          <w:lang w:val="fr-FR"/>
        </w:rPr>
        <w:t xml:space="preserve"> </w:t>
      </w:r>
      <w:r w:rsidRPr="00667602">
        <w:rPr>
          <w:lang w:val="fr-FR"/>
        </w:rPr>
        <w:t xml:space="preserve">– Guide </w:t>
      </w:r>
      <w:r w:rsidR="00C344A6" w:rsidRPr="00667602">
        <w:rPr>
          <w:lang w:val="fr-FR"/>
        </w:rPr>
        <w:t>du Réseau d</w:t>
      </w:r>
      <w:r w:rsidR="00CF336C">
        <w:rPr>
          <w:lang w:val="fr-FR"/>
        </w:rPr>
        <w:t>’</w:t>
      </w:r>
      <w:r w:rsidR="00C344A6" w:rsidRPr="00667602">
        <w:rPr>
          <w:lang w:val="fr-FR"/>
        </w:rPr>
        <w:t>observation de base mondial</w:t>
      </w:r>
      <w:r w:rsidRPr="00667602">
        <w:rPr>
          <w:lang w:val="fr-FR"/>
        </w:rPr>
        <w:t xml:space="preserve">, </w:t>
      </w:r>
      <w:r w:rsidR="005F2305" w:rsidRPr="00667602">
        <w:rPr>
          <w:color w:val="000000"/>
          <w:lang w:val="fr-FR"/>
        </w:rPr>
        <w:t>et le</w:t>
      </w:r>
      <w:r w:rsidRPr="00667602">
        <w:rPr>
          <w:color w:val="000000"/>
          <w:lang w:val="fr-FR"/>
        </w:rPr>
        <w:t xml:space="preserve"> </w:t>
      </w:r>
      <w:r w:rsidR="001D1F2B">
        <w:fldChar w:fldCharType="begin"/>
      </w:r>
      <w:r w:rsidR="001D1F2B" w:rsidRPr="00E13A96">
        <w:rPr>
          <w:lang w:val="fr-FR"/>
          <w:rPrChange w:id="41" w:author="Geneviève Delajod" w:date="2022-11-04T09:57:00Z">
            <w:rPr/>
          </w:rPrChange>
        </w:rPr>
        <w:instrText xml:space="preserve"> HYPERLINK "https://meetings.wmo.int/INFCOM-2/French/Forms/AllItems.aspx?RootFolder=%2FINFCOM%2D2%2FFrench%2F1%2E%20Versions%20%C3%A0%20discuter&amp;FolderCTI</w:instrText>
      </w:r>
      <w:r w:rsidR="001D1F2B" w:rsidRPr="00E13A96">
        <w:rPr>
          <w:lang w:val="fr-FR"/>
          <w:rPrChange w:id="42" w:author="Geneviève Delajod" w:date="2022-11-04T09:57:00Z">
            <w:rPr/>
          </w:rPrChange>
        </w:rPr>
        <w:instrText xml:space="preserve">D=0x012000182EF4A38B3B314488F0ADCE96276F83&amp;View=%7BFFCA906D%2D59BD%2D4BFE%2DA68D%2DCC6FF898E17F%7D" </w:instrText>
      </w:r>
      <w:r w:rsidR="001D1F2B">
        <w:fldChar w:fldCharType="separate"/>
      </w:r>
      <w:r w:rsidR="005F2305" w:rsidRPr="00667602">
        <w:rPr>
          <w:rStyle w:val="Hyperlink"/>
          <w:lang w:val="fr-FR"/>
        </w:rPr>
        <w:t>projet de recommandation</w:t>
      </w:r>
      <w:r w:rsidRPr="00667602">
        <w:rPr>
          <w:rStyle w:val="Hyperlink"/>
          <w:lang w:val="fr-FR"/>
        </w:rPr>
        <w:t> 6.1(9)/1 (</w:t>
      </w:r>
      <w:proofErr w:type="spellStart"/>
      <w:r w:rsidRPr="00667602">
        <w:rPr>
          <w:rStyle w:val="Hyperlink"/>
          <w:lang w:val="fr-FR"/>
        </w:rPr>
        <w:t>INFCOM</w:t>
      </w:r>
      <w:proofErr w:type="spellEnd"/>
      <w:r w:rsidRPr="00667602">
        <w:rPr>
          <w:rStyle w:val="Hyperlink"/>
          <w:lang w:val="fr-FR"/>
        </w:rPr>
        <w:noBreakHyphen/>
        <w:t>2)</w:t>
      </w:r>
      <w:r w:rsidR="001D1F2B">
        <w:rPr>
          <w:rStyle w:val="Hyperlink"/>
          <w:lang w:val="fr-FR"/>
        </w:rPr>
        <w:fldChar w:fldCharType="end"/>
      </w:r>
      <w:r w:rsidRPr="00667602">
        <w:rPr>
          <w:color w:val="000000"/>
          <w:lang w:val="fr-FR"/>
        </w:rPr>
        <w:t xml:space="preserve"> </w:t>
      </w:r>
      <w:r w:rsidR="00F7180C">
        <w:rPr>
          <w:color w:val="000000"/>
          <w:lang w:val="en-CH"/>
        </w:rPr>
        <w:t>–</w:t>
      </w:r>
      <w:r w:rsidRPr="00667602">
        <w:rPr>
          <w:color w:val="000000"/>
          <w:lang w:val="fr-FR"/>
        </w:rPr>
        <w:t xml:space="preserve"> Composition </w:t>
      </w:r>
      <w:r w:rsidR="00932148" w:rsidRPr="00667602">
        <w:rPr>
          <w:color w:val="000000"/>
          <w:lang w:val="fr-FR"/>
        </w:rPr>
        <w:t>initiale du Réseau d</w:t>
      </w:r>
      <w:r w:rsidR="00CF336C">
        <w:rPr>
          <w:color w:val="000000"/>
          <w:lang w:val="fr-FR"/>
        </w:rPr>
        <w:t>’</w:t>
      </w:r>
      <w:r w:rsidR="00932148" w:rsidRPr="00667602">
        <w:rPr>
          <w:color w:val="000000"/>
          <w:lang w:val="fr-FR"/>
        </w:rPr>
        <w:t>observation de base mondial</w:t>
      </w:r>
      <w:r w:rsidRPr="00667602">
        <w:rPr>
          <w:color w:val="000000"/>
          <w:lang w:val="fr-FR"/>
        </w:rPr>
        <w:t>,</w:t>
      </w:r>
    </w:p>
    <w:p w14:paraId="0C211A12" w14:textId="0CFDBB05" w:rsidR="0089383B" w:rsidRPr="00667602" w:rsidRDefault="0089383B" w:rsidP="001D1F2B">
      <w:pPr>
        <w:pStyle w:val="WMOBodyText"/>
        <w:spacing w:before="160"/>
        <w:rPr>
          <w:lang w:val="fr-FR"/>
        </w:rPr>
      </w:pPr>
      <w:r w:rsidRPr="00667602">
        <w:rPr>
          <w:b/>
          <w:bCs/>
          <w:lang w:val="fr-FR"/>
        </w:rPr>
        <w:t>Not</w:t>
      </w:r>
      <w:r w:rsidR="00932148" w:rsidRPr="00667602">
        <w:rPr>
          <w:b/>
          <w:bCs/>
          <w:lang w:val="fr-FR"/>
        </w:rPr>
        <w:t xml:space="preserve">ant </w:t>
      </w:r>
      <w:r w:rsidR="00932148" w:rsidRPr="00667602">
        <w:rPr>
          <w:lang w:val="fr-FR"/>
        </w:rPr>
        <w:t xml:space="preserve">que les projets </w:t>
      </w:r>
      <w:r w:rsidR="00E34712" w:rsidRPr="00667602">
        <w:rPr>
          <w:lang w:val="fr-FR"/>
        </w:rPr>
        <w:t xml:space="preserve">de modification </w:t>
      </w:r>
      <w:r w:rsidR="00932148" w:rsidRPr="00667602">
        <w:rPr>
          <w:lang w:val="fr-FR"/>
        </w:rPr>
        <w:t>ont été examinés par le SC-ON et que les sections relatives au ROBM ont été revues par l</w:t>
      </w:r>
      <w:r w:rsidR="00CF336C">
        <w:rPr>
          <w:lang w:val="fr-FR"/>
        </w:rPr>
        <w:t>’</w:t>
      </w:r>
      <w:r w:rsidR="00932148" w:rsidRPr="00667602">
        <w:rPr>
          <w:lang w:val="fr-FR"/>
        </w:rPr>
        <w:t>Équipe spéciale chargée de la mise en place du Réseau d</w:t>
      </w:r>
      <w:r w:rsidR="00CF336C">
        <w:rPr>
          <w:lang w:val="fr-FR"/>
        </w:rPr>
        <w:t>’</w:t>
      </w:r>
      <w:r w:rsidR="00932148" w:rsidRPr="00667602">
        <w:rPr>
          <w:lang w:val="fr-FR"/>
        </w:rPr>
        <w:t>observation de base mondial (TT-GBON)</w:t>
      </w:r>
      <w:r w:rsidRPr="00667602">
        <w:rPr>
          <w:lang w:val="fr-FR"/>
        </w:rPr>
        <w:t>,</w:t>
      </w:r>
    </w:p>
    <w:p w14:paraId="6CF1D11E" w14:textId="63A6B7E4" w:rsidR="0089383B" w:rsidRDefault="00932148" w:rsidP="001D1F2B">
      <w:pPr>
        <w:pStyle w:val="WMOBodyText"/>
        <w:spacing w:before="160"/>
        <w:rPr>
          <w:ins w:id="43" w:author="Fleur Gellé" w:date="2022-11-04T09:31:00Z"/>
          <w:lang w:val="fr-FR"/>
        </w:rPr>
      </w:pPr>
      <w:r w:rsidRPr="000132E6">
        <w:rPr>
          <w:b/>
          <w:bCs/>
          <w:lang w:val="fr-FR"/>
        </w:rPr>
        <w:t>Ayant examin</w:t>
      </w:r>
      <w:r w:rsidR="0037131B" w:rsidRPr="000132E6">
        <w:rPr>
          <w:b/>
          <w:bCs/>
          <w:lang w:val="fr-FR"/>
        </w:rPr>
        <w:t>é</w:t>
      </w:r>
      <w:r w:rsidRPr="000132E6">
        <w:rPr>
          <w:b/>
          <w:bCs/>
          <w:lang w:val="fr-FR"/>
        </w:rPr>
        <w:t xml:space="preserve"> </w:t>
      </w:r>
      <w:r w:rsidR="0037131B" w:rsidRPr="000132E6">
        <w:rPr>
          <w:lang w:val="fr-FR"/>
        </w:rPr>
        <w:t xml:space="preserve">les projets </w:t>
      </w:r>
      <w:r w:rsidR="00E34712" w:rsidRPr="000132E6">
        <w:rPr>
          <w:lang w:val="fr-FR"/>
        </w:rPr>
        <w:t xml:space="preserve">de modification </w:t>
      </w:r>
      <w:r w:rsidR="00420FB0" w:rsidRPr="000132E6">
        <w:rPr>
          <w:lang w:val="fr-FR"/>
        </w:rPr>
        <w:t>d</w:t>
      </w:r>
      <w:r w:rsidR="0037131B" w:rsidRPr="000132E6">
        <w:rPr>
          <w:lang w:val="fr-FR"/>
        </w:rPr>
        <w:t xml:space="preserve">u </w:t>
      </w:r>
      <w:r w:rsidR="001D1F2B">
        <w:fldChar w:fldCharType="begin"/>
      </w:r>
      <w:r w:rsidR="001D1F2B" w:rsidRPr="00E13A96">
        <w:rPr>
          <w:lang w:val="fr-FR"/>
          <w:rPrChange w:id="44" w:author="Geneviève Delajod" w:date="2022-11-04T09:57:00Z">
            <w:rPr/>
          </w:rPrChange>
        </w:rPr>
        <w:instrText xml:space="preserve"> HYPERLIN</w:instrText>
      </w:r>
      <w:r w:rsidR="001D1F2B" w:rsidRPr="00E13A96">
        <w:rPr>
          <w:lang w:val="fr-FR"/>
          <w:rPrChange w:id="45" w:author="Geneviève Delajod" w:date="2022-11-04T09:57:00Z">
            <w:rPr/>
          </w:rPrChange>
        </w:rPr>
        <w:instrText xml:space="preserve">K "https://library.wmo.int/index.php?lvl=notice_display&amp;id=19478" \l ".Y0avt3ZBw2w" </w:instrText>
      </w:r>
      <w:r w:rsidR="001D1F2B">
        <w:fldChar w:fldCharType="separate"/>
      </w:r>
      <w:r w:rsidR="0037131B" w:rsidRPr="000132E6">
        <w:rPr>
          <w:rStyle w:val="Hyperlink"/>
          <w:i/>
          <w:iCs/>
          <w:lang w:val="fr-FR"/>
        </w:rPr>
        <w:t>Manuel du Système mondial intégré des systèmes d</w:t>
      </w:r>
      <w:r w:rsidR="00CF336C" w:rsidRPr="000132E6">
        <w:rPr>
          <w:rStyle w:val="Hyperlink"/>
          <w:i/>
          <w:iCs/>
          <w:lang w:val="fr-FR"/>
        </w:rPr>
        <w:t>’</w:t>
      </w:r>
      <w:r w:rsidR="0037131B" w:rsidRPr="000132E6">
        <w:rPr>
          <w:rStyle w:val="Hyperlink"/>
          <w:i/>
          <w:iCs/>
          <w:lang w:val="fr-FR"/>
        </w:rPr>
        <w:t>observation de l</w:t>
      </w:r>
      <w:r w:rsidR="00CF336C" w:rsidRPr="000132E6">
        <w:rPr>
          <w:rStyle w:val="Hyperlink"/>
          <w:i/>
          <w:iCs/>
          <w:lang w:val="fr-FR"/>
        </w:rPr>
        <w:t>’</w:t>
      </w:r>
      <w:r w:rsidR="0037131B" w:rsidRPr="000132E6">
        <w:rPr>
          <w:rStyle w:val="Hyperlink"/>
          <w:i/>
          <w:iCs/>
          <w:lang w:val="fr-FR"/>
        </w:rPr>
        <w:t>OMM</w:t>
      </w:r>
      <w:r w:rsidR="001D1F2B">
        <w:rPr>
          <w:rStyle w:val="Hyperlink"/>
          <w:i/>
          <w:iCs/>
          <w:lang w:val="fr-FR"/>
        </w:rPr>
        <w:fldChar w:fldCharType="end"/>
      </w:r>
      <w:r w:rsidR="0037131B" w:rsidRPr="000132E6">
        <w:rPr>
          <w:lang w:val="fr-FR"/>
        </w:rPr>
        <w:t xml:space="preserve"> (OMM-N° 1160)</w:t>
      </w:r>
      <w:r w:rsidR="0089383B" w:rsidRPr="000132E6">
        <w:rPr>
          <w:lang w:val="fr-FR"/>
        </w:rPr>
        <w:t xml:space="preserve"> </w:t>
      </w:r>
      <w:r w:rsidR="0037131B" w:rsidRPr="000132E6">
        <w:rPr>
          <w:lang w:val="fr-FR"/>
        </w:rPr>
        <w:t>qui figurent dans l</w:t>
      </w:r>
      <w:r w:rsidR="00CF336C" w:rsidRPr="000132E6">
        <w:rPr>
          <w:lang w:val="fr-FR"/>
        </w:rPr>
        <w:t>’</w:t>
      </w:r>
      <w:r w:rsidR="001D1F2B">
        <w:fldChar w:fldCharType="begin"/>
      </w:r>
      <w:r w:rsidR="001D1F2B" w:rsidRPr="00E13A96">
        <w:rPr>
          <w:lang w:val="fr-FR"/>
          <w:rPrChange w:id="46" w:author="Geneviève Delajod" w:date="2022-11-04T09:57:00Z">
            <w:rPr/>
          </w:rPrChange>
        </w:rPr>
        <w:instrText xml:space="preserve"> HYPERLINK \l "_Annexe_du_projet" </w:instrText>
      </w:r>
      <w:r w:rsidR="001D1F2B">
        <w:fldChar w:fldCharType="separate"/>
      </w:r>
      <w:r w:rsidR="0089383B" w:rsidRPr="000132E6">
        <w:rPr>
          <w:rStyle w:val="Hyperlink"/>
          <w:lang w:val="fr-FR"/>
        </w:rPr>
        <w:t>annex</w:t>
      </w:r>
      <w:r w:rsidR="0037131B" w:rsidRPr="000132E6">
        <w:rPr>
          <w:rStyle w:val="Hyperlink"/>
          <w:lang w:val="fr-FR"/>
        </w:rPr>
        <w:t>e</w:t>
      </w:r>
      <w:r w:rsidR="001D1F2B">
        <w:rPr>
          <w:rStyle w:val="Hyperlink"/>
          <w:lang w:val="fr-FR"/>
        </w:rPr>
        <w:fldChar w:fldCharType="end"/>
      </w:r>
      <w:r w:rsidR="0089383B" w:rsidRPr="000132E6">
        <w:rPr>
          <w:lang w:val="fr-FR"/>
        </w:rPr>
        <w:t xml:space="preserve"> </w:t>
      </w:r>
      <w:r w:rsidR="0037131B" w:rsidRPr="000132E6">
        <w:rPr>
          <w:lang w:val="fr-FR"/>
        </w:rPr>
        <w:t xml:space="preserve">de la </w:t>
      </w:r>
      <w:r w:rsidR="0089383B" w:rsidRPr="000132E6">
        <w:rPr>
          <w:lang w:val="fr-FR"/>
        </w:rPr>
        <w:t>pr</w:t>
      </w:r>
      <w:r w:rsidR="0037131B" w:rsidRPr="000132E6">
        <w:rPr>
          <w:lang w:val="fr-FR"/>
        </w:rPr>
        <w:t>é</w:t>
      </w:r>
      <w:r w:rsidR="0089383B" w:rsidRPr="000132E6">
        <w:rPr>
          <w:lang w:val="fr-FR"/>
        </w:rPr>
        <w:t>sent</w:t>
      </w:r>
      <w:r w:rsidR="0037131B" w:rsidRPr="000132E6">
        <w:rPr>
          <w:lang w:val="fr-FR"/>
        </w:rPr>
        <w:t>e</w:t>
      </w:r>
      <w:r w:rsidR="0089383B" w:rsidRPr="000132E6">
        <w:rPr>
          <w:lang w:val="fr-FR"/>
        </w:rPr>
        <w:t xml:space="preserve"> </w:t>
      </w:r>
      <w:r w:rsidR="0037131B" w:rsidRPr="000132E6">
        <w:rPr>
          <w:lang w:val="fr-FR"/>
        </w:rPr>
        <w:t>r</w:t>
      </w:r>
      <w:r w:rsidR="0089383B" w:rsidRPr="000132E6">
        <w:rPr>
          <w:lang w:val="fr-FR"/>
        </w:rPr>
        <w:t>ecomm</w:t>
      </w:r>
      <w:r w:rsidR="0037131B" w:rsidRPr="000132E6">
        <w:rPr>
          <w:lang w:val="fr-FR"/>
        </w:rPr>
        <w:t>a</w:t>
      </w:r>
      <w:r w:rsidR="0089383B" w:rsidRPr="000132E6">
        <w:rPr>
          <w:lang w:val="fr-FR"/>
        </w:rPr>
        <w:t>ndation,</w:t>
      </w:r>
    </w:p>
    <w:p w14:paraId="0DE985AA" w14:textId="75A0F708" w:rsidR="00C82656" w:rsidRDefault="00C82656" w:rsidP="001D1F2B">
      <w:pPr>
        <w:pStyle w:val="WMOBodyText"/>
        <w:spacing w:before="160"/>
        <w:rPr>
          <w:ins w:id="47" w:author="Fleur Gellé" w:date="2022-11-04T09:33:00Z"/>
          <w:lang w:val="fr-FR"/>
        </w:rPr>
      </w:pPr>
      <w:ins w:id="48" w:author="Fleur Gellé" w:date="2022-11-04T09:31:00Z">
        <w:r w:rsidRPr="00A01B25">
          <w:rPr>
            <w:b/>
            <w:bCs/>
            <w:lang w:val="fr-FR"/>
            <w:rPrChange w:id="49" w:author="Fleur Gellé" w:date="2022-11-04T09:33:00Z">
              <w:rPr>
                <w:lang w:val="fr-FR"/>
              </w:rPr>
            </w:rPrChange>
          </w:rPr>
          <w:t>Prie</w:t>
        </w:r>
        <w:r>
          <w:rPr>
            <w:lang w:val="fr-FR"/>
          </w:rPr>
          <w:t xml:space="preserve"> tous les Membres de </w:t>
        </w:r>
      </w:ins>
      <w:ins w:id="50" w:author="Fleur Gellé" w:date="2022-11-04T09:32:00Z">
        <w:r w:rsidR="002311C5">
          <w:rPr>
            <w:lang w:val="fr-FR"/>
          </w:rPr>
          <w:t xml:space="preserve">communiquer leurs observations en réponse à la lettre circulaire sur les modifications à apporter au Manuel </w:t>
        </w:r>
        <w:r w:rsidR="00A01B25">
          <w:rPr>
            <w:lang w:val="fr-FR"/>
          </w:rPr>
          <w:t>qui leur sera envoyée avant la soixante-seizième session du Conseil exécutif</w:t>
        </w:r>
      </w:ins>
      <w:ins w:id="51" w:author="Fleur Gellé" w:date="2022-11-04T09:33:00Z">
        <w:r w:rsidR="00A01B25">
          <w:rPr>
            <w:lang w:val="fr-FR"/>
          </w:rPr>
          <w:t>;</w:t>
        </w:r>
      </w:ins>
    </w:p>
    <w:p w14:paraId="3B31DC0D" w14:textId="2BFE2777" w:rsidR="00334A45" w:rsidRPr="000132E6" w:rsidRDefault="00334A45" w:rsidP="001D1F2B">
      <w:pPr>
        <w:pStyle w:val="WMOBodyText"/>
        <w:spacing w:before="160"/>
        <w:rPr>
          <w:lang w:val="fr-FR"/>
        </w:rPr>
      </w:pPr>
      <w:ins w:id="52" w:author="Fleur Gellé" w:date="2022-11-04T09:33:00Z">
        <w:r w:rsidRPr="00334A45">
          <w:rPr>
            <w:b/>
            <w:bCs/>
            <w:lang w:val="fr-FR"/>
            <w:rPrChange w:id="53" w:author="Fleur Gellé" w:date="2022-11-04T09:33:00Z">
              <w:rPr>
                <w:lang w:val="fr-FR"/>
              </w:rPr>
            </w:rPrChange>
          </w:rPr>
          <w:t>Prie</w:t>
        </w:r>
        <w:r>
          <w:rPr>
            <w:lang w:val="fr-FR"/>
          </w:rPr>
          <w:t xml:space="preserve"> </w:t>
        </w:r>
      </w:ins>
      <w:ins w:id="54" w:author="Fleur Gellé" w:date="2022-11-04T09:35:00Z">
        <w:r w:rsidR="00C81811" w:rsidRPr="00667602">
          <w:rPr>
            <w:lang w:val="fr-FR"/>
          </w:rPr>
          <w:t>l</w:t>
        </w:r>
        <w:r w:rsidR="00C81811">
          <w:rPr>
            <w:lang w:val="fr-FR"/>
          </w:rPr>
          <w:t>’</w:t>
        </w:r>
        <w:r w:rsidR="00C81811" w:rsidRPr="00667602">
          <w:rPr>
            <w:lang w:val="fr-FR"/>
          </w:rPr>
          <w:t>Équipe spéciale chargée de la mise en place du Réseau d</w:t>
        </w:r>
        <w:r w:rsidR="00C81811">
          <w:rPr>
            <w:lang w:val="fr-FR"/>
          </w:rPr>
          <w:t>’</w:t>
        </w:r>
        <w:r w:rsidR="00C81811" w:rsidRPr="00667602">
          <w:rPr>
            <w:lang w:val="fr-FR"/>
          </w:rPr>
          <w:t>observation de base mondial</w:t>
        </w:r>
        <w:r w:rsidR="00FC1127">
          <w:rPr>
            <w:lang w:val="fr-FR"/>
          </w:rPr>
          <w:t xml:space="preserve"> d’améliorer, en collaboration avec le Secrétariat, l’appendice 3.1, relatif au processus de dé</w:t>
        </w:r>
      </w:ins>
      <w:ins w:id="55" w:author="Fleur Gellé" w:date="2022-11-04T09:36:00Z">
        <w:r w:rsidR="00FC1127">
          <w:rPr>
            <w:lang w:val="fr-FR"/>
          </w:rPr>
          <w:t xml:space="preserve">signation des stations du </w:t>
        </w:r>
        <w:r w:rsidR="008922BC">
          <w:rPr>
            <w:lang w:val="fr-FR"/>
          </w:rPr>
          <w:t>ROBM</w:t>
        </w:r>
      </w:ins>
      <w:ins w:id="56" w:author="Fleur Gellé" w:date="2022-11-04T09:37:00Z">
        <w:r w:rsidR="00E6075A">
          <w:rPr>
            <w:lang w:val="fr-FR"/>
          </w:rPr>
          <w:t>,</w:t>
        </w:r>
      </w:ins>
      <w:ins w:id="57" w:author="Fleur Gellé" w:date="2022-11-04T09:36:00Z">
        <w:r w:rsidR="007536E4">
          <w:rPr>
            <w:lang w:val="fr-FR"/>
          </w:rPr>
          <w:t xml:space="preserve"> de façon que son contenu soit clair et sans ambiguïté; [</w:t>
        </w:r>
      </w:ins>
      <w:ins w:id="58" w:author="Fleur Gellé" w:date="2022-11-04T09:37:00Z">
        <w:r w:rsidR="007536E4">
          <w:rPr>
            <w:lang w:val="fr-FR"/>
          </w:rPr>
          <w:t>Secrétariat en consultation avec le Japon</w:t>
        </w:r>
      </w:ins>
      <w:ins w:id="59" w:author="Fleur Gellé" w:date="2022-11-04T09:36:00Z">
        <w:r w:rsidR="007536E4">
          <w:rPr>
            <w:lang w:val="fr-FR"/>
          </w:rPr>
          <w:t>]</w:t>
        </w:r>
      </w:ins>
    </w:p>
    <w:p w14:paraId="13F06F07" w14:textId="5CBA93F9" w:rsidR="0089383B" w:rsidRPr="000132E6" w:rsidRDefault="0089383B" w:rsidP="001D1F2B">
      <w:pPr>
        <w:pStyle w:val="WMOBodyText"/>
        <w:spacing w:before="160"/>
        <w:rPr>
          <w:lang w:val="fr-FR"/>
        </w:rPr>
      </w:pPr>
      <w:r w:rsidRPr="000132E6">
        <w:rPr>
          <w:b/>
          <w:bCs/>
          <w:lang w:val="fr-FR"/>
        </w:rPr>
        <w:t>Recomm</w:t>
      </w:r>
      <w:r w:rsidR="0037131B" w:rsidRPr="000132E6">
        <w:rPr>
          <w:b/>
          <w:bCs/>
          <w:lang w:val="fr-FR"/>
        </w:rPr>
        <w:t>a</w:t>
      </w:r>
      <w:r w:rsidRPr="000132E6">
        <w:rPr>
          <w:b/>
          <w:bCs/>
          <w:lang w:val="fr-FR"/>
        </w:rPr>
        <w:t>nd</w:t>
      </w:r>
      <w:r w:rsidR="0037131B" w:rsidRPr="000132E6">
        <w:rPr>
          <w:b/>
          <w:bCs/>
          <w:lang w:val="fr-FR"/>
        </w:rPr>
        <w:t>e</w:t>
      </w:r>
      <w:r w:rsidRPr="000132E6">
        <w:rPr>
          <w:b/>
          <w:bCs/>
          <w:lang w:val="fr-FR"/>
        </w:rPr>
        <w:t xml:space="preserve"> </w:t>
      </w:r>
      <w:r w:rsidR="0037131B" w:rsidRPr="000132E6">
        <w:rPr>
          <w:lang w:val="fr-FR"/>
        </w:rPr>
        <w:t>au Conseil exécutif d</w:t>
      </w:r>
      <w:r w:rsidR="00CF336C" w:rsidRPr="000132E6">
        <w:rPr>
          <w:lang w:val="fr-FR"/>
        </w:rPr>
        <w:t>’</w:t>
      </w:r>
      <w:r w:rsidR="0037131B" w:rsidRPr="000132E6">
        <w:rPr>
          <w:lang w:val="fr-FR"/>
        </w:rPr>
        <w:t xml:space="preserve">adopter les modifications </w:t>
      </w:r>
      <w:r w:rsidR="00777CC1" w:rsidRPr="000132E6">
        <w:rPr>
          <w:lang w:val="fr-FR"/>
        </w:rPr>
        <w:t>à apporter a</w:t>
      </w:r>
      <w:r w:rsidR="0037131B" w:rsidRPr="000132E6">
        <w:rPr>
          <w:lang w:val="fr-FR"/>
        </w:rPr>
        <w:t xml:space="preserve">u </w:t>
      </w:r>
      <w:r w:rsidR="001D1F2B">
        <w:fldChar w:fldCharType="begin"/>
      </w:r>
      <w:r w:rsidR="001D1F2B" w:rsidRPr="00E13A96">
        <w:rPr>
          <w:lang w:val="fr-FR"/>
          <w:rPrChange w:id="60" w:author="Geneviève Delajod" w:date="2022-11-04T09:57:00Z">
            <w:rPr/>
          </w:rPrChange>
        </w:rPr>
        <w:instrText xml:space="preserve"> HYPERLINK "https://library.wmo.int/index.php?lvl=notice_display&amp;id=19478" \l ".Y0avt3ZBw2w" </w:instrText>
      </w:r>
      <w:r w:rsidR="001D1F2B">
        <w:fldChar w:fldCharType="separate"/>
      </w:r>
      <w:r w:rsidR="0037131B" w:rsidRPr="000132E6">
        <w:rPr>
          <w:rStyle w:val="Hyperlink"/>
          <w:i/>
          <w:iCs/>
          <w:lang w:val="fr-FR"/>
        </w:rPr>
        <w:t>Manuel du Système mondial intégré des systèmes d</w:t>
      </w:r>
      <w:r w:rsidR="00CF336C" w:rsidRPr="000132E6">
        <w:rPr>
          <w:rStyle w:val="Hyperlink"/>
          <w:i/>
          <w:iCs/>
          <w:lang w:val="fr-FR"/>
        </w:rPr>
        <w:t>’</w:t>
      </w:r>
      <w:r w:rsidR="0037131B" w:rsidRPr="000132E6">
        <w:rPr>
          <w:rStyle w:val="Hyperlink"/>
          <w:i/>
          <w:iCs/>
          <w:lang w:val="fr-FR"/>
        </w:rPr>
        <w:t>observation de l</w:t>
      </w:r>
      <w:r w:rsidR="00CF336C" w:rsidRPr="000132E6">
        <w:rPr>
          <w:rStyle w:val="Hyperlink"/>
          <w:i/>
          <w:iCs/>
          <w:lang w:val="fr-FR"/>
        </w:rPr>
        <w:t>’</w:t>
      </w:r>
      <w:r w:rsidR="0037131B" w:rsidRPr="000132E6">
        <w:rPr>
          <w:rStyle w:val="Hyperlink"/>
          <w:i/>
          <w:iCs/>
          <w:lang w:val="fr-FR"/>
        </w:rPr>
        <w:t>OMM</w:t>
      </w:r>
      <w:r w:rsidR="001D1F2B">
        <w:rPr>
          <w:rStyle w:val="Hyperlink"/>
          <w:i/>
          <w:iCs/>
          <w:lang w:val="fr-FR"/>
        </w:rPr>
        <w:fldChar w:fldCharType="end"/>
      </w:r>
      <w:r w:rsidR="0037131B" w:rsidRPr="000132E6">
        <w:rPr>
          <w:lang w:val="fr-FR"/>
        </w:rPr>
        <w:t xml:space="preserve"> (OMM-N° 1160) via le projet de </w:t>
      </w:r>
      <w:r w:rsidRPr="000132E6">
        <w:rPr>
          <w:lang w:val="fr-FR"/>
        </w:rPr>
        <w:t>r</w:t>
      </w:r>
      <w:r w:rsidR="0037131B" w:rsidRPr="000132E6">
        <w:rPr>
          <w:lang w:val="fr-FR"/>
        </w:rPr>
        <w:t>é</w:t>
      </w:r>
      <w:r w:rsidRPr="000132E6">
        <w:rPr>
          <w:lang w:val="fr-FR"/>
        </w:rPr>
        <w:t xml:space="preserve">solution </w:t>
      </w:r>
      <w:r w:rsidR="0037131B" w:rsidRPr="000132E6">
        <w:rPr>
          <w:lang w:val="fr-FR"/>
        </w:rPr>
        <w:t>qui figure dans l</w:t>
      </w:r>
      <w:r w:rsidR="00CF336C" w:rsidRPr="000132E6">
        <w:rPr>
          <w:lang w:val="fr-FR"/>
        </w:rPr>
        <w:t>’</w:t>
      </w:r>
      <w:r w:rsidR="001D1F2B">
        <w:fldChar w:fldCharType="begin"/>
      </w:r>
      <w:r w:rsidR="001D1F2B" w:rsidRPr="00E13A96">
        <w:rPr>
          <w:lang w:val="fr-FR"/>
          <w:rPrChange w:id="61" w:author="Geneviève Delajod" w:date="2022-11-04T09:57:00Z">
            <w:rPr/>
          </w:rPrChange>
        </w:rPr>
        <w:instrText xml:space="preserve"> HYPERLINK \l "_Annexe_du_projet" </w:instrText>
      </w:r>
      <w:r w:rsidR="001D1F2B">
        <w:fldChar w:fldCharType="separate"/>
      </w:r>
      <w:r w:rsidR="0037131B" w:rsidRPr="000132E6">
        <w:rPr>
          <w:rStyle w:val="Hyperlink"/>
          <w:lang w:val="fr-FR"/>
        </w:rPr>
        <w:t>annexe</w:t>
      </w:r>
      <w:r w:rsidR="001D1F2B">
        <w:rPr>
          <w:rStyle w:val="Hyperlink"/>
          <w:lang w:val="fr-FR"/>
        </w:rPr>
        <w:fldChar w:fldCharType="end"/>
      </w:r>
      <w:r w:rsidR="0037131B" w:rsidRPr="000132E6">
        <w:rPr>
          <w:lang w:val="fr-FR"/>
        </w:rPr>
        <w:t xml:space="preserve"> de la présente recommandation</w:t>
      </w:r>
      <w:r w:rsidRPr="000132E6">
        <w:rPr>
          <w:lang w:val="fr-FR"/>
        </w:rPr>
        <w:t>.</w:t>
      </w:r>
    </w:p>
    <w:p w14:paraId="54966750" w14:textId="77777777" w:rsidR="00265DBC" w:rsidRPr="000132E6" w:rsidRDefault="00265DBC" w:rsidP="000132E6">
      <w:pPr>
        <w:pStyle w:val="WMOBodyText"/>
        <w:spacing w:before="480"/>
        <w:jc w:val="center"/>
        <w:rPr>
          <w:lang w:val="fr-FR"/>
        </w:rPr>
      </w:pPr>
      <w:r w:rsidRPr="000132E6">
        <w:rPr>
          <w:lang w:val="fr-FR"/>
        </w:rPr>
        <w:t>__________</w:t>
      </w:r>
    </w:p>
    <w:p w14:paraId="0988FD81" w14:textId="135E8F70" w:rsidR="002A2E4F" w:rsidRPr="00667602" w:rsidRDefault="001D1F2B" w:rsidP="001D1F2B">
      <w:pPr>
        <w:pStyle w:val="WMOBodyText"/>
        <w:spacing w:before="160" w:line="257" w:lineRule="auto"/>
        <w:rPr>
          <w:b/>
          <w:bCs/>
          <w:lang w:val="fr-FR"/>
        </w:rPr>
      </w:pPr>
      <w:r>
        <w:fldChar w:fldCharType="begin"/>
      </w:r>
      <w:r w:rsidRPr="00E13A96">
        <w:rPr>
          <w:lang w:val="fr-FR"/>
          <w:rPrChange w:id="62" w:author="Geneviève Delajod" w:date="2022-11-04T09:57:00Z">
            <w:rPr/>
          </w:rPrChange>
        </w:rPr>
        <w:instrText xml:space="preserve"> HYPERLINK \l "_Annexe_du_projet" </w:instrText>
      </w:r>
      <w:r>
        <w:fldChar w:fldCharType="separate"/>
      </w:r>
      <w:r w:rsidR="0089383B" w:rsidRPr="000132E6">
        <w:rPr>
          <w:rStyle w:val="Hyperlink"/>
          <w:lang w:val="fr-FR"/>
        </w:rPr>
        <w:t>Annexe: 1</w:t>
      </w:r>
      <w:r>
        <w:rPr>
          <w:rStyle w:val="Hyperlink"/>
          <w:lang w:val="fr-FR"/>
        </w:rPr>
        <w:fldChar w:fldCharType="end"/>
      </w:r>
    </w:p>
    <w:p w14:paraId="6866E9C3" w14:textId="0E9DDFA5" w:rsidR="00FF4C41" w:rsidRPr="00667602" w:rsidRDefault="00FF4C41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67602">
        <w:rPr>
          <w:lang w:val="fr-FR"/>
        </w:rPr>
        <w:br w:type="page"/>
      </w:r>
    </w:p>
    <w:p w14:paraId="599978CF" w14:textId="5717C795" w:rsidR="00176AB5" w:rsidRPr="00667602" w:rsidRDefault="00FF4C41" w:rsidP="0066544B">
      <w:pPr>
        <w:pStyle w:val="Heading2"/>
        <w:rPr>
          <w:lang w:val="fr-FR"/>
        </w:rPr>
      </w:pPr>
      <w:bookmarkStart w:id="63" w:name="_Annexe_du_projet"/>
      <w:bookmarkStart w:id="64" w:name="Annexe_recommandation_6_1_3"/>
      <w:bookmarkEnd w:id="63"/>
      <w:r w:rsidRPr="00667602">
        <w:rPr>
          <w:lang w:val="fr-FR"/>
        </w:rPr>
        <w:lastRenderedPageBreak/>
        <w:t>Annexe du projet de recomm</w:t>
      </w:r>
      <w:r w:rsidR="007C4355" w:rsidRPr="00667602">
        <w:rPr>
          <w:lang w:val="fr-FR"/>
        </w:rPr>
        <w:t>a</w:t>
      </w:r>
      <w:r w:rsidRPr="00667602">
        <w:rPr>
          <w:lang w:val="fr-FR"/>
        </w:rPr>
        <w:t>ndation 6.</w:t>
      </w:r>
      <w:r w:rsidR="00DB27A1" w:rsidRPr="00667602">
        <w:rPr>
          <w:lang w:val="fr-FR"/>
        </w:rPr>
        <w:t>1</w:t>
      </w:r>
      <w:r w:rsidRPr="00667602">
        <w:rPr>
          <w:lang w:val="fr-FR"/>
        </w:rPr>
        <w:t>(</w:t>
      </w:r>
      <w:r w:rsidR="0089383B" w:rsidRPr="00667602">
        <w:rPr>
          <w:lang w:val="fr-FR"/>
        </w:rPr>
        <w:t>3</w:t>
      </w:r>
      <w:r w:rsidRPr="00667602">
        <w:rPr>
          <w:lang w:val="fr-FR"/>
        </w:rPr>
        <w:t>)/1 (INFCOM-2)</w:t>
      </w:r>
    </w:p>
    <w:bookmarkEnd w:id="64"/>
    <w:p w14:paraId="3BA3D902" w14:textId="08932994" w:rsidR="00FF4C41" w:rsidRPr="00667602" w:rsidRDefault="00FF4C41" w:rsidP="00FF4C41">
      <w:pPr>
        <w:pStyle w:val="WMOBodyText"/>
        <w:jc w:val="center"/>
        <w:rPr>
          <w:b/>
          <w:bCs/>
          <w:lang w:val="fr-FR"/>
        </w:rPr>
      </w:pPr>
      <w:r w:rsidRPr="00667602">
        <w:rPr>
          <w:b/>
          <w:bCs/>
          <w:lang w:val="fr-FR"/>
        </w:rPr>
        <w:t>Projet de résolution ##/1 (EC-76)</w:t>
      </w:r>
    </w:p>
    <w:p w14:paraId="42D6D4DD" w14:textId="0AA1D880" w:rsidR="0089383B" w:rsidRPr="00667602" w:rsidRDefault="00E34712" w:rsidP="0089383B">
      <w:pPr>
        <w:pStyle w:val="WMOBodyText"/>
        <w:jc w:val="center"/>
        <w:rPr>
          <w:b/>
          <w:bCs/>
          <w:lang w:val="fr-FR"/>
        </w:rPr>
      </w:pPr>
      <w:r w:rsidRPr="00667602">
        <w:rPr>
          <w:b/>
          <w:bCs/>
          <w:lang w:val="fr-FR"/>
        </w:rPr>
        <w:t>Modification</w:t>
      </w:r>
      <w:r w:rsidR="00777CC1" w:rsidRPr="00667602">
        <w:rPr>
          <w:b/>
          <w:bCs/>
          <w:lang w:val="fr-FR"/>
        </w:rPr>
        <w:t>s à apporter</w:t>
      </w:r>
      <w:r w:rsidRPr="00667602">
        <w:rPr>
          <w:b/>
          <w:bCs/>
          <w:lang w:val="fr-FR"/>
        </w:rPr>
        <w:t xml:space="preserve"> </w:t>
      </w:r>
      <w:r w:rsidR="00777CC1" w:rsidRPr="00667602">
        <w:rPr>
          <w:b/>
          <w:bCs/>
          <w:lang w:val="fr-FR"/>
        </w:rPr>
        <w:t>a</w:t>
      </w:r>
      <w:r w:rsidRPr="00667602">
        <w:rPr>
          <w:b/>
          <w:bCs/>
          <w:lang w:val="fr-FR"/>
        </w:rPr>
        <w:t>u</w:t>
      </w:r>
      <w:r w:rsidRPr="00667602">
        <w:rPr>
          <w:lang w:val="fr-FR"/>
        </w:rPr>
        <w:t xml:space="preserve"> </w:t>
      </w:r>
      <w:r w:rsidR="006F2604" w:rsidRPr="00667602">
        <w:rPr>
          <w:b/>
          <w:bCs/>
          <w:i/>
          <w:iCs/>
          <w:spacing w:val="-4"/>
          <w:lang w:val="fr-FR"/>
        </w:rPr>
        <w:t>Manuel du Système mondial intégré des systèmes d</w:t>
      </w:r>
      <w:r w:rsidR="00CF336C">
        <w:rPr>
          <w:b/>
          <w:bCs/>
          <w:i/>
          <w:iCs/>
          <w:spacing w:val="-4"/>
          <w:lang w:val="fr-FR"/>
        </w:rPr>
        <w:t>’</w:t>
      </w:r>
      <w:r w:rsidR="006F2604" w:rsidRPr="00667602">
        <w:rPr>
          <w:b/>
          <w:bCs/>
          <w:i/>
          <w:iCs/>
          <w:spacing w:val="-4"/>
          <w:lang w:val="fr-FR"/>
        </w:rPr>
        <w:t>observation de l</w:t>
      </w:r>
      <w:r w:rsidR="00CF336C">
        <w:rPr>
          <w:b/>
          <w:bCs/>
          <w:i/>
          <w:iCs/>
          <w:spacing w:val="-4"/>
          <w:lang w:val="fr-FR"/>
        </w:rPr>
        <w:t>’</w:t>
      </w:r>
      <w:r w:rsidR="006F2604" w:rsidRPr="00667602">
        <w:rPr>
          <w:b/>
          <w:bCs/>
          <w:i/>
          <w:iCs/>
          <w:spacing w:val="-4"/>
          <w:lang w:val="fr-FR"/>
        </w:rPr>
        <w:t>OMM</w:t>
      </w:r>
      <w:r w:rsidR="006F2604" w:rsidRPr="00667602">
        <w:rPr>
          <w:b/>
          <w:bCs/>
          <w:spacing w:val="-4"/>
          <w:lang w:val="fr-FR"/>
        </w:rPr>
        <w:t xml:space="preserve"> (O</w:t>
      </w:r>
      <w:r w:rsidR="006F2604" w:rsidRPr="00667602">
        <w:rPr>
          <w:b/>
          <w:bCs/>
          <w:lang w:val="fr-FR"/>
        </w:rPr>
        <w:t>MM</w:t>
      </w:r>
      <w:r w:rsidR="006F2604" w:rsidRPr="00667602">
        <w:rPr>
          <w:b/>
          <w:bCs/>
          <w:spacing w:val="-4"/>
          <w:lang w:val="fr-FR"/>
        </w:rPr>
        <w:t>-N° 1160)</w:t>
      </w:r>
    </w:p>
    <w:p w14:paraId="46B10BB6" w14:textId="4C12FAC9" w:rsidR="0089383B" w:rsidRPr="00667602" w:rsidRDefault="00874BAC" w:rsidP="0089383B">
      <w:pPr>
        <w:pStyle w:val="WMOBodyText"/>
        <w:spacing w:before="480"/>
        <w:rPr>
          <w:lang w:val="fr-FR"/>
        </w:rPr>
      </w:pPr>
      <w:r w:rsidRPr="00667602">
        <w:rPr>
          <w:lang w:val="fr-FR"/>
        </w:rPr>
        <w:t>LE CONSEIL EXÉCUTIF</w:t>
      </w:r>
      <w:r w:rsidR="0089383B" w:rsidRPr="00667602">
        <w:rPr>
          <w:lang w:val="fr-FR"/>
        </w:rPr>
        <w:t>,</w:t>
      </w:r>
    </w:p>
    <w:p w14:paraId="111B0E66" w14:textId="0E98431C" w:rsidR="0089383B" w:rsidRPr="00667602" w:rsidRDefault="0089383B" w:rsidP="0089383B">
      <w:pPr>
        <w:pStyle w:val="WMOBodyText"/>
        <w:rPr>
          <w:b/>
          <w:bCs/>
          <w:lang w:val="fr-FR"/>
        </w:rPr>
      </w:pPr>
      <w:r w:rsidRPr="00667602">
        <w:rPr>
          <w:b/>
          <w:bCs/>
          <w:lang w:val="fr-FR"/>
        </w:rPr>
        <w:t>R</w:t>
      </w:r>
      <w:r w:rsidR="00874BAC" w:rsidRPr="00667602">
        <w:rPr>
          <w:b/>
          <w:bCs/>
          <w:lang w:val="fr-FR"/>
        </w:rPr>
        <w:t>appelant</w:t>
      </w:r>
      <w:r w:rsidRPr="00667602">
        <w:rPr>
          <w:b/>
          <w:bCs/>
          <w:lang w:val="fr-FR"/>
        </w:rPr>
        <w:t>:</w:t>
      </w:r>
    </w:p>
    <w:p w14:paraId="0403AEDF" w14:textId="346A1B6A" w:rsidR="002866BC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 xml:space="preserve">1) </w:t>
      </w:r>
      <w:r w:rsidRPr="00667602">
        <w:rPr>
          <w:lang w:val="fr-FR"/>
        </w:rPr>
        <w:tab/>
      </w:r>
      <w:r w:rsidR="00E0619A" w:rsidRPr="00667602">
        <w:rPr>
          <w:lang w:val="fr-FR"/>
        </w:rPr>
        <w:t>L</w:t>
      </w:r>
      <w:r w:rsidR="00CF336C">
        <w:rPr>
          <w:lang w:val="fr-FR"/>
        </w:rPr>
        <w:t>’</w:t>
      </w:r>
      <w:r w:rsidR="001D1F2B">
        <w:fldChar w:fldCharType="begin"/>
      </w:r>
      <w:r w:rsidR="001D1F2B" w:rsidRPr="00E13A96">
        <w:rPr>
          <w:lang w:val="fr-FR"/>
          <w:rPrChange w:id="65" w:author="Geneviève Delajod" w:date="2022-11-04T09:57:00Z">
            <w:rPr/>
          </w:rPrChange>
        </w:rPr>
        <w:instrText xml:space="preserve"> HYPERLINK "https://library.wmo.int/doc_num.php?explnum_id=11181" \l "page=14" </w:instrText>
      </w:r>
      <w:r w:rsidR="001D1F2B">
        <w:fldChar w:fldCharType="separate"/>
      </w:r>
      <w:r w:rsidR="00E0619A" w:rsidRPr="00667602">
        <w:rPr>
          <w:rStyle w:val="Hyperlink"/>
          <w:lang w:val="fr-FR"/>
        </w:rPr>
        <w:t>article 2, alinéas a) et c),</w:t>
      </w:r>
      <w:r w:rsidR="001D1F2B">
        <w:rPr>
          <w:rStyle w:val="Hyperlink"/>
          <w:lang w:val="fr-FR"/>
        </w:rPr>
        <w:fldChar w:fldCharType="end"/>
      </w:r>
      <w:r w:rsidR="00E0619A" w:rsidRPr="00667602">
        <w:rPr>
          <w:lang w:val="fr-FR"/>
        </w:rPr>
        <w:t xml:space="preserve"> et l</w:t>
      </w:r>
      <w:r w:rsidR="00CF336C">
        <w:rPr>
          <w:lang w:val="fr-FR"/>
        </w:rPr>
        <w:t>’</w:t>
      </w:r>
      <w:r w:rsidR="001D1F2B">
        <w:fldChar w:fldCharType="begin"/>
      </w:r>
      <w:r w:rsidR="001D1F2B" w:rsidRPr="00E13A96">
        <w:rPr>
          <w:lang w:val="fr-FR"/>
          <w:rPrChange w:id="66" w:author="Geneviève Delajod" w:date="2022-11-04T09:57:00Z">
            <w:rPr/>
          </w:rPrChange>
        </w:rPr>
        <w:instrText xml:space="preserve"> HYPERLINK "https://library.wmo.int/doc_num.php?explnum_id=11181" \l "page=18" </w:instrText>
      </w:r>
      <w:r w:rsidR="001D1F2B">
        <w:fldChar w:fldCharType="separate"/>
      </w:r>
      <w:r w:rsidR="00E0619A" w:rsidRPr="00667602">
        <w:rPr>
          <w:rStyle w:val="Hyperlink"/>
          <w:lang w:val="fr-FR"/>
        </w:rPr>
        <w:t>article 8, alinéa d)</w:t>
      </w:r>
      <w:r w:rsidR="001D1F2B">
        <w:rPr>
          <w:rStyle w:val="Hyperlink"/>
          <w:lang w:val="fr-FR"/>
        </w:rPr>
        <w:fldChar w:fldCharType="end"/>
      </w:r>
      <w:r w:rsidR="00E0619A" w:rsidRPr="00667602">
        <w:rPr>
          <w:lang w:val="fr-FR"/>
        </w:rPr>
        <w:t>, de la Convention de l</w:t>
      </w:r>
      <w:r w:rsidR="00CF336C">
        <w:rPr>
          <w:lang w:val="fr-FR"/>
        </w:rPr>
        <w:t>’</w:t>
      </w:r>
      <w:r w:rsidR="00E0619A" w:rsidRPr="00667602">
        <w:rPr>
          <w:lang w:val="fr-FR"/>
        </w:rPr>
        <w:t>Organisation météorologique mondiale (</w:t>
      </w:r>
      <w:r w:rsidR="00E0619A" w:rsidRPr="00667602">
        <w:rPr>
          <w:i/>
          <w:iCs/>
          <w:lang w:val="fr-FR"/>
        </w:rPr>
        <w:t>Recueil des documents fondamentaux N° 1</w:t>
      </w:r>
      <w:r w:rsidR="00E0619A" w:rsidRPr="00667602">
        <w:rPr>
          <w:lang w:val="fr-FR"/>
        </w:rPr>
        <w:t xml:space="preserve"> (OMM-N° 15)),</w:t>
      </w:r>
    </w:p>
    <w:p w14:paraId="78FC5266" w14:textId="49D2E2C1" w:rsidR="0089383B" w:rsidRPr="00667602" w:rsidRDefault="0089383B" w:rsidP="007A232A">
      <w:pPr>
        <w:pStyle w:val="WMOBodyText"/>
        <w:ind w:left="567" w:right="-142" w:hanging="567"/>
        <w:rPr>
          <w:lang w:val="fr-FR"/>
        </w:rPr>
      </w:pPr>
      <w:r w:rsidRPr="00667602">
        <w:rPr>
          <w:lang w:val="fr-FR"/>
        </w:rPr>
        <w:t xml:space="preserve">2) </w:t>
      </w:r>
      <w:r w:rsidRPr="00667602">
        <w:rPr>
          <w:lang w:val="fr-FR"/>
        </w:rPr>
        <w:tab/>
      </w:r>
      <w:r w:rsidR="001116B5" w:rsidRPr="00667602">
        <w:rPr>
          <w:lang w:val="fr-FR"/>
        </w:rPr>
        <w:t>Les buts à long terme et les objectifs stratégiques de l</w:t>
      </w:r>
      <w:r w:rsidR="00CF336C">
        <w:rPr>
          <w:lang w:val="fr-FR"/>
        </w:rPr>
        <w:t>’</w:t>
      </w:r>
      <w:r w:rsidR="001116B5" w:rsidRPr="00667602">
        <w:rPr>
          <w:lang w:val="fr-FR"/>
        </w:rPr>
        <w:t>Organisation tels qu</w:t>
      </w:r>
      <w:r w:rsidR="00CF336C">
        <w:rPr>
          <w:lang w:val="fr-FR"/>
        </w:rPr>
        <w:t>’</w:t>
      </w:r>
      <w:r w:rsidR="001116B5" w:rsidRPr="00667602">
        <w:rPr>
          <w:lang w:val="fr-FR"/>
        </w:rPr>
        <w:t xml:space="preserve">énoncés dans le </w:t>
      </w:r>
      <w:r w:rsidR="001D1F2B">
        <w:fldChar w:fldCharType="begin"/>
      </w:r>
      <w:r w:rsidR="001D1F2B" w:rsidRPr="00E13A96">
        <w:rPr>
          <w:lang w:val="fr-FR"/>
          <w:rPrChange w:id="67" w:author="Geneviève Delajod" w:date="2022-11-04T09:57:00Z">
            <w:rPr/>
          </w:rPrChange>
        </w:rPr>
        <w:instrText xml:space="preserve"> HYPERLINK "https://library.wmo.int/index.php?lvl=notice_display&amp;id=21526" </w:instrText>
      </w:r>
      <w:r w:rsidR="001D1F2B">
        <w:fldChar w:fldCharType="separate"/>
      </w:r>
      <w:r w:rsidR="001116B5" w:rsidRPr="00667602">
        <w:rPr>
          <w:rStyle w:val="Hyperlink"/>
          <w:i/>
          <w:iCs/>
          <w:lang w:val="fr-FR"/>
        </w:rPr>
        <w:t>Plan stratégique de l</w:t>
      </w:r>
      <w:r w:rsidR="00CF336C">
        <w:rPr>
          <w:rStyle w:val="Hyperlink"/>
          <w:i/>
          <w:iCs/>
          <w:lang w:val="fr-FR"/>
        </w:rPr>
        <w:t>’</w:t>
      </w:r>
      <w:r w:rsidR="001116B5" w:rsidRPr="00667602">
        <w:rPr>
          <w:rStyle w:val="Hyperlink"/>
          <w:i/>
          <w:iCs/>
          <w:lang w:val="fr-FR"/>
        </w:rPr>
        <w:t>OMM 2020–2023</w:t>
      </w:r>
      <w:r w:rsidR="001D1F2B">
        <w:rPr>
          <w:rStyle w:val="Hyperlink"/>
          <w:i/>
          <w:iCs/>
          <w:lang w:val="fr-FR"/>
        </w:rPr>
        <w:fldChar w:fldCharType="end"/>
      </w:r>
      <w:r w:rsidR="001116B5" w:rsidRPr="00667602">
        <w:rPr>
          <w:lang w:val="fr-FR"/>
        </w:rPr>
        <w:t xml:space="preserve"> (OMM-N° 1225), notamment le but</w:t>
      </w:r>
      <w:r w:rsidR="007A232A">
        <w:rPr>
          <w:lang w:val="en-CH"/>
        </w:rPr>
        <w:t> </w:t>
      </w:r>
      <w:r w:rsidR="001116B5" w:rsidRPr="00667602">
        <w:rPr>
          <w:lang w:val="fr-FR"/>
        </w:rPr>
        <w:t>2</w:t>
      </w:r>
      <w:r w:rsidR="00937AA2" w:rsidRPr="00667602">
        <w:rPr>
          <w:lang w:val="fr-FR"/>
        </w:rPr>
        <w:t xml:space="preserve"> </w:t>
      </w:r>
      <w:r w:rsidR="007A232A">
        <w:rPr>
          <w:lang w:val="en-CH"/>
        </w:rPr>
        <w:t>–</w:t>
      </w:r>
      <w:r w:rsidR="001116B5" w:rsidRPr="00667602">
        <w:rPr>
          <w:lang w:val="fr-FR"/>
        </w:rPr>
        <w:t xml:space="preserve"> </w:t>
      </w:r>
      <w:r w:rsidR="00937AA2" w:rsidRPr="00667602">
        <w:rPr>
          <w:lang w:val="fr-FR"/>
        </w:rPr>
        <w:t>A</w:t>
      </w:r>
      <w:r w:rsidR="001116B5" w:rsidRPr="00667602">
        <w:rPr>
          <w:lang w:val="fr-FR"/>
        </w:rPr>
        <w:t>méliorer les observations et les prévisions relatives au système terrestre: affermir les bases techniques pour l</w:t>
      </w:r>
      <w:r w:rsidR="00CF336C">
        <w:rPr>
          <w:lang w:val="fr-FR"/>
        </w:rPr>
        <w:t>’</w:t>
      </w:r>
      <w:r w:rsidR="001116B5" w:rsidRPr="00667602">
        <w:rPr>
          <w:lang w:val="fr-FR"/>
        </w:rPr>
        <w:t>avenir</w:t>
      </w:r>
      <w:r w:rsidRPr="00667602">
        <w:rPr>
          <w:lang w:val="fr-FR"/>
        </w:rPr>
        <w:t>,</w:t>
      </w:r>
    </w:p>
    <w:p w14:paraId="02F20194" w14:textId="52B6A0ED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3)</w:t>
      </w:r>
      <w:r w:rsidRPr="00667602">
        <w:rPr>
          <w:lang w:val="fr-FR"/>
        </w:rPr>
        <w:tab/>
        <w:t xml:space="preserve">La </w:t>
      </w:r>
      <w:r w:rsidR="001D1F2B">
        <w:fldChar w:fldCharType="begin"/>
      </w:r>
      <w:r w:rsidR="001D1F2B" w:rsidRPr="00E13A96">
        <w:rPr>
          <w:lang w:val="fr-FR"/>
          <w:rPrChange w:id="68" w:author="Geneviève Delajod" w:date="2022-11-04T09:57:00Z">
            <w:rPr/>
          </w:rPrChange>
        </w:rPr>
        <w:instrText xml:space="preserve"> HYPERLINK "https://library.wmo.int/doc_num.php?explnum_id=11193" \l "page=36" </w:instrText>
      </w:r>
      <w:r w:rsidR="001D1F2B">
        <w:fldChar w:fldCharType="separate"/>
      </w:r>
      <w:r w:rsidRPr="00667602">
        <w:rPr>
          <w:rStyle w:val="Hyperlink"/>
          <w:lang w:val="fr-FR"/>
        </w:rPr>
        <w:t>résolution 9 (EC-73)</w:t>
      </w:r>
      <w:r w:rsidR="001D1F2B">
        <w:rPr>
          <w:rStyle w:val="Hyperlink"/>
          <w:lang w:val="fr-FR"/>
        </w:rPr>
        <w:fldChar w:fldCharType="end"/>
      </w:r>
      <w:r w:rsidRPr="00667602">
        <w:rPr>
          <w:lang w:val="fr-FR"/>
        </w:rPr>
        <w:t xml:space="preserve"> – Plan relatif au début de la phase opérationnelle du Système mondial intégré des systèmes d</w:t>
      </w:r>
      <w:r w:rsidR="00CF336C">
        <w:rPr>
          <w:lang w:val="fr-FR"/>
        </w:rPr>
        <w:t>’</w:t>
      </w:r>
      <w:r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Pr="00667602">
        <w:rPr>
          <w:lang w:val="fr-FR"/>
        </w:rPr>
        <w:t xml:space="preserve">OMM (WIGOS) (2020–2023), </w:t>
      </w:r>
    </w:p>
    <w:p w14:paraId="19333B3F" w14:textId="7265612C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4)</w:t>
      </w:r>
      <w:r w:rsidRPr="00667602">
        <w:rPr>
          <w:lang w:val="fr-FR"/>
        </w:rPr>
        <w:tab/>
        <w:t xml:space="preserve">La </w:t>
      </w:r>
      <w:r w:rsidR="001D1F2B">
        <w:fldChar w:fldCharType="begin"/>
      </w:r>
      <w:r w:rsidR="001D1F2B" w:rsidRPr="00E13A96">
        <w:rPr>
          <w:lang w:val="fr-FR"/>
          <w:rPrChange w:id="69" w:author="Geneviève Delajod" w:date="2022-11-04T09:57:00Z">
            <w:rPr/>
          </w:rPrChange>
        </w:rPr>
        <w:instrText xml:space="preserve"> HYPERLINK </w:instrText>
      </w:r>
      <w:r w:rsidR="001D1F2B" w:rsidRPr="00E13A96">
        <w:rPr>
          <w:lang w:val="fr-FR"/>
          <w:rPrChange w:id="70" w:author="Geneviève Delajod" w:date="2022-11-04T09:57:00Z">
            <w:rPr/>
          </w:rPrChange>
        </w:rPr>
        <w:instrText xml:space="preserve">"https://library.wmo.int/doc_num.php?explnum_id=11112" \l "page=10" </w:instrText>
      </w:r>
      <w:r w:rsidR="001D1F2B">
        <w:fldChar w:fldCharType="separate"/>
      </w:r>
      <w:r w:rsidRPr="00667602">
        <w:rPr>
          <w:rStyle w:val="Hyperlink"/>
          <w:lang w:val="fr-FR"/>
        </w:rPr>
        <w:t>résolution 1 (Cg-Ext(2021))</w:t>
      </w:r>
      <w:r w:rsidR="001D1F2B">
        <w:rPr>
          <w:rStyle w:val="Hyperlink"/>
          <w:lang w:val="fr-FR"/>
        </w:rPr>
        <w:fldChar w:fldCharType="end"/>
      </w:r>
      <w:r w:rsidRPr="00667602">
        <w:rPr>
          <w:lang w:val="fr-FR"/>
        </w:rPr>
        <w:t xml:space="preserve"> </w:t>
      </w:r>
      <w:r w:rsidR="007A232A">
        <w:rPr>
          <w:lang w:val="en-CH"/>
        </w:rPr>
        <w:t>–</w:t>
      </w:r>
      <w:r w:rsidRPr="00667602">
        <w:rPr>
          <w:lang w:val="fr-FR"/>
        </w:rPr>
        <w:t xml:space="preserve"> Politique unifiée de l</w:t>
      </w:r>
      <w:r w:rsidR="00CF336C">
        <w:rPr>
          <w:lang w:val="fr-FR"/>
        </w:rPr>
        <w:t>’</w:t>
      </w:r>
      <w:r w:rsidRPr="00667602">
        <w:rPr>
          <w:lang w:val="fr-FR"/>
        </w:rPr>
        <w:t>Organisation météorologique mondiale pour l</w:t>
      </w:r>
      <w:r w:rsidR="00CF336C">
        <w:rPr>
          <w:lang w:val="fr-FR"/>
        </w:rPr>
        <w:t>’</w:t>
      </w:r>
      <w:r w:rsidRPr="00667602">
        <w:rPr>
          <w:lang w:val="fr-FR"/>
        </w:rPr>
        <w:t>échange international de données sur le système Terre,</w:t>
      </w:r>
    </w:p>
    <w:p w14:paraId="5D74A75F" w14:textId="209B9ECE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5)</w:t>
      </w:r>
      <w:r w:rsidRPr="00667602">
        <w:rPr>
          <w:lang w:val="fr-FR"/>
        </w:rPr>
        <w:tab/>
      </w:r>
      <w:r w:rsidR="001703E1" w:rsidRPr="00667602">
        <w:rPr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71" w:author="Geneviève Delajod" w:date="2022-11-04T09:57:00Z">
            <w:rPr/>
          </w:rPrChange>
        </w:rPr>
        <w:instrText xml:space="preserve"> HYPERLINK "https://library</w:instrText>
      </w:r>
      <w:r w:rsidR="001D1F2B" w:rsidRPr="00E13A96">
        <w:rPr>
          <w:lang w:val="fr-FR"/>
          <w:rPrChange w:id="72" w:author="Geneviève Delajod" w:date="2022-11-04T09:57:00Z">
            <w:rPr/>
          </w:rPrChange>
        </w:rPr>
        <w:instrText xml:space="preserve">.wmo.int/doc_num.php?explnum_id=11112" \l "page=32" </w:instrText>
      </w:r>
      <w:r w:rsidR="001D1F2B">
        <w:fldChar w:fldCharType="separate"/>
      </w:r>
      <w:r w:rsidR="001703E1" w:rsidRPr="00667602">
        <w:rPr>
          <w:rStyle w:val="Hyperlink"/>
          <w:lang w:val="fr-FR"/>
        </w:rPr>
        <w:t>résolution 2 (Cg-Ext(2021)</w:t>
      </w:r>
      <w:r w:rsidR="001D1F2B">
        <w:rPr>
          <w:rStyle w:val="Hyperlink"/>
          <w:lang w:val="fr-FR"/>
        </w:rPr>
        <w:fldChar w:fldCharType="end"/>
      </w:r>
      <w:r w:rsidR="001703E1" w:rsidRPr="00667602">
        <w:rPr>
          <w:lang w:val="fr-FR"/>
        </w:rPr>
        <w:t xml:space="preserve"> </w:t>
      </w:r>
      <w:r w:rsidR="007A232A">
        <w:rPr>
          <w:lang w:val="en-CH"/>
        </w:rPr>
        <w:t>–</w:t>
      </w:r>
      <w:r w:rsidR="001703E1" w:rsidRPr="00667602">
        <w:rPr>
          <w:lang w:val="fr-FR"/>
        </w:rPr>
        <w:t xml:space="preserve"> Modifications à apporter au Règlement technique concernant la création du Réseau d</w:t>
      </w:r>
      <w:r w:rsidR="00CF336C">
        <w:rPr>
          <w:lang w:val="fr-FR"/>
        </w:rPr>
        <w:t>’</w:t>
      </w:r>
      <w:r w:rsidR="001703E1" w:rsidRPr="00667602">
        <w:rPr>
          <w:lang w:val="fr-FR"/>
        </w:rPr>
        <w:t>observation de base mondial</w:t>
      </w:r>
      <w:r w:rsidRPr="00667602">
        <w:rPr>
          <w:lang w:val="fr-FR"/>
        </w:rPr>
        <w:t>,</w:t>
      </w:r>
    </w:p>
    <w:p w14:paraId="5F45BCEE" w14:textId="13707C39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6)</w:t>
      </w:r>
      <w:r w:rsidRPr="00667602">
        <w:rPr>
          <w:lang w:val="fr-FR"/>
        </w:rPr>
        <w:tab/>
      </w:r>
      <w:r w:rsidR="001703E1" w:rsidRPr="00667602">
        <w:rPr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73" w:author="Geneviève Delajod" w:date="2022-11-04T09:57:00Z">
            <w:rPr/>
          </w:rPrChange>
        </w:rPr>
        <w:instrText xml:space="preserve"> HYPERLINK "https://library.wmo.int/doc_num.php?explnu</w:instrText>
      </w:r>
      <w:r w:rsidR="001D1F2B" w:rsidRPr="00E13A96">
        <w:rPr>
          <w:lang w:val="fr-FR"/>
          <w:rPrChange w:id="74" w:author="Geneviève Delajod" w:date="2022-11-04T09:57:00Z">
            <w:rPr/>
          </w:rPrChange>
        </w:rPr>
        <w:instrText xml:space="preserve">m_id=11146" \l "page=44" </w:instrText>
      </w:r>
      <w:r w:rsidR="001D1F2B">
        <w:fldChar w:fldCharType="separate"/>
      </w:r>
      <w:r w:rsidR="001703E1" w:rsidRPr="00667602">
        <w:rPr>
          <w:rStyle w:val="Hyperlink"/>
          <w:lang w:val="fr-FR"/>
        </w:rPr>
        <w:t>résolution 3 (</w:t>
      </w:r>
      <w:proofErr w:type="spellStart"/>
      <w:r w:rsidR="001703E1" w:rsidRPr="00667602">
        <w:rPr>
          <w:rStyle w:val="Hyperlink"/>
          <w:lang w:val="fr-FR"/>
        </w:rPr>
        <w:t>INFCOM</w:t>
      </w:r>
      <w:proofErr w:type="spellEnd"/>
      <w:r w:rsidR="001703E1" w:rsidRPr="00667602">
        <w:rPr>
          <w:rStyle w:val="Hyperlink"/>
          <w:lang w:val="fr-FR"/>
        </w:rPr>
        <w:t>-1)</w:t>
      </w:r>
      <w:r w:rsidR="001D1F2B">
        <w:rPr>
          <w:rStyle w:val="Hyperlink"/>
          <w:lang w:val="fr-FR"/>
        </w:rPr>
        <w:fldChar w:fldCharType="end"/>
      </w:r>
      <w:r w:rsidR="001703E1" w:rsidRPr="00667602">
        <w:rPr>
          <w:lang w:val="fr-FR"/>
        </w:rPr>
        <w:t xml:space="preserve"> </w:t>
      </w:r>
      <w:r w:rsidR="007A232A">
        <w:rPr>
          <w:lang w:val="en-CH"/>
        </w:rPr>
        <w:t xml:space="preserve">– </w:t>
      </w:r>
      <w:r w:rsidR="001703E1" w:rsidRPr="00667602">
        <w:rPr>
          <w:lang w:val="fr-FR"/>
        </w:rPr>
        <w:t>Programme de travail des comités permanents et groupes d</w:t>
      </w:r>
      <w:r w:rsidR="00CF336C">
        <w:rPr>
          <w:lang w:val="fr-FR"/>
        </w:rPr>
        <w:t>’</w:t>
      </w:r>
      <w:r w:rsidR="001703E1" w:rsidRPr="00667602">
        <w:rPr>
          <w:lang w:val="fr-FR"/>
        </w:rPr>
        <w:t>étude de la Commission des observations, des infrastructures et des systèmes d</w:t>
      </w:r>
      <w:r w:rsidR="00CF336C">
        <w:rPr>
          <w:lang w:val="fr-FR"/>
        </w:rPr>
        <w:t>’</w:t>
      </w:r>
      <w:r w:rsidR="001703E1" w:rsidRPr="00667602">
        <w:rPr>
          <w:lang w:val="fr-FR"/>
        </w:rPr>
        <w:t>information</w:t>
      </w:r>
      <w:r w:rsidRPr="00667602">
        <w:rPr>
          <w:color w:val="000000"/>
          <w:shd w:val="clear" w:color="auto" w:fill="FFFFFF"/>
          <w:lang w:val="fr-FR"/>
        </w:rPr>
        <w:t>,</w:t>
      </w:r>
    </w:p>
    <w:p w14:paraId="116DD300" w14:textId="0246160B" w:rsidR="0089383B" w:rsidRPr="00667602" w:rsidRDefault="0089383B" w:rsidP="0089383B">
      <w:pPr>
        <w:pStyle w:val="WMOBodyText"/>
        <w:rPr>
          <w:rFonts w:ascii="Verdana,Bold" w:eastAsia="MS Mincho" w:hAnsi="Verdana,Bold" w:cs="Verdana,Bold"/>
          <w:lang w:val="fr-FR"/>
        </w:rPr>
      </w:pPr>
      <w:bookmarkStart w:id="75" w:name="_Hlk108188959"/>
      <w:r w:rsidRPr="00667602">
        <w:rPr>
          <w:rFonts w:ascii="Verdana,Bold" w:eastAsia="MS Mincho" w:hAnsi="Verdana,Bold" w:cs="Verdana,Bold"/>
          <w:b/>
          <w:bCs/>
          <w:lang w:val="fr-FR"/>
        </w:rPr>
        <w:t>Not</w:t>
      </w:r>
      <w:r w:rsidR="00B14720" w:rsidRPr="00667602">
        <w:rPr>
          <w:rFonts w:ascii="Verdana,Bold" w:eastAsia="MS Mincho" w:hAnsi="Verdana,Bold" w:cs="Verdana,Bold"/>
          <w:b/>
          <w:bCs/>
          <w:lang w:val="fr-FR"/>
        </w:rPr>
        <w:t>ant</w:t>
      </w:r>
      <w:r w:rsidRPr="00667602">
        <w:rPr>
          <w:rFonts w:ascii="Verdana,Bold" w:eastAsia="MS Mincho" w:hAnsi="Verdana,Bold" w:cs="Verdana,Bold"/>
          <w:b/>
          <w:bCs/>
          <w:lang w:val="fr-FR"/>
        </w:rPr>
        <w:t xml:space="preserve"> </w:t>
      </w:r>
      <w:r w:rsidR="00B14720" w:rsidRPr="00667602">
        <w:rPr>
          <w:rFonts w:ascii="Verdana,Bold" w:eastAsia="MS Mincho" w:hAnsi="Verdana,Bold" w:cs="Verdana,Bold"/>
          <w:lang w:val="fr-FR"/>
        </w:rPr>
        <w:t>la r</w:t>
      </w:r>
      <w:r w:rsidRPr="00667602">
        <w:rPr>
          <w:rFonts w:ascii="Verdana,Bold" w:eastAsia="MS Mincho" w:hAnsi="Verdana,Bold" w:cs="Verdana,Bold"/>
          <w:lang w:val="fr-FR"/>
        </w:rPr>
        <w:t>ecomm</w:t>
      </w:r>
      <w:r w:rsidR="00B14720" w:rsidRPr="00667602">
        <w:rPr>
          <w:rFonts w:ascii="Verdana,Bold" w:eastAsia="MS Mincho" w:hAnsi="Verdana,Bold" w:cs="Verdana,Bold"/>
          <w:lang w:val="fr-FR"/>
        </w:rPr>
        <w:t>a</w:t>
      </w:r>
      <w:r w:rsidRPr="00667602">
        <w:rPr>
          <w:rFonts w:ascii="Verdana,Bold" w:eastAsia="MS Mincho" w:hAnsi="Verdana,Bold" w:cs="Verdana,Bold"/>
          <w:lang w:val="fr-FR"/>
        </w:rPr>
        <w:t xml:space="preserve">ndation 6.1(3)/1 (INFCOM-2) </w:t>
      </w:r>
      <w:r w:rsidR="00B046C3">
        <w:rPr>
          <w:rFonts w:ascii="Verdana,Bold" w:eastAsia="MS Mincho" w:hAnsi="Verdana,Bold" w:cs="Verdana,Bold"/>
          <w:lang w:val="en-CH"/>
        </w:rPr>
        <w:t>–</w:t>
      </w:r>
      <w:r w:rsidRPr="00667602">
        <w:rPr>
          <w:rFonts w:ascii="Verdana,Bold" w:eastAsia="MS Mincho" w:hAnsi="Verdana,Bold" w:cs="Verdana,Bold"/>
          <w:lang w:val="fr-FR"/>
        </w:rPr>
        <w:t xml:space="preserve"> </w:t>
      </w:r>
      <w:r w:rsidR="00E34712" w:rsidRPr="00667602">
        <w:rPr>
          <w:lang w:val="fr-FR"/>
        </w:rPr>
        <w:t xml:space="preserve">Modifications </w:t>
      </w:r>
      <w:r w:rsidR="00056730" w:rsidRPr="00667602">
        <w:rPr>
          <w:lang w:val="fr-FR"/>
        </w:rPr>
        <w:t xml:space="preserve">à apporter au </w:t>
      </w:r>
      <w:r w:rsidR="001D1F2B">
        <w:fldChar w:fldCharType="begin"/>
      </w:r>
      <w:r w:rsidR="001D1F2B" w:rsidRPr="00E13A96">
        <w:rPr>
          <w:lang w:val="fr-FR"/>
          <w:rPrChange w:id="76" w:author="Geneviève Delajod" w:date="2022-11-04T09:57:00Z">
            <w:rPr/>
          </w:rPrChange>
        </w:rPr>
        <w:instrText xml:space="preserve"> HYPERLINK "https://library.wmo.int/index.php?lvl=notice_display&amp;id=19478" \l ".Y0V5w3ZByUk" </w:instrText>
      </w:r>
      <w:r w:rsidR="001D1F2B">
        <w:fldChar w:fldCharType="separate"/>
      </w:r>
      <w:r w:rsidR="001C17B8" w:rsidRPr="00667602">
        <w:rPr>
          <w:rStyle w:val="Hyperlink"/>
          <w:i/>
          <w:iCs/>
          <w:spacing w:val="-4"/>
          <w:lang w:val="fr-FR"/>
        </w:rPr>
        <w:t>Manuel du Système mondial intégré des systèmes d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1C17B8" w:rsidRPr="00667602">
        <w:rPr>
          <w:rStyle w:val="Hyperlink"/>
          <w:i/>
          <w:iCs/>
          <w:spacing w:val="-4"/>
          <w:lang w:val="fr-FR"/>
        </w:rPr>
        <w:t>observation de l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1C17B8" w:rsidRPr="00667602">
        <w:rPr>
          <w:rStyle w:val="Hyperlink"/>
          <w:i/>
          <w:iCs/>
          <w:spacing w:val="-4"/>
          <w:lang w:val="fr-FR"/>
        </w:rPr>
        <w:t>OMM</w:t>
      </w:r>
      <w:r w:rsidR="001C17B8" w:rsidRPr="00667602">
        <w:rPr>
          <w:rStyle w:val="Hyperlink"/>
          <w:spacing w:val="-4"/>
          <w:lang w:val="fr-FR"/>
        </w:rPr>
        <w:t xml:space="preserve"> </w:t>
      </w:r>
      <w:r w:rsidR="001D1F2B">
        <w:rPr>
          <w:rStyle w:val="Hyperlink"/>
          <w:spacing w:val="-4"/>
          <w:lang w:val="fr-FR"/>
        </w:rPr>
        <w:fldChar w:fldCharType="end"/>
      </w:r>
      <w:r w:rsidR="001C17B8" w:rsidRPr="00667602">
        <w:rPr>
          <w:spacing w:val="-4"/>
          <w:lang w:val="fr-FR"/>
        </w:rPr>
        <w:t>(O</w:t>
      </w:r>
      <w:r w:rsidR="001C17B8" w:rsidRPr="00667602">
        <w:rPr>
          <w:lang w:val="fr-FR"/>
        </w:rPr>
        <w:t>MM</w:t>
      </w:r>
      <w:r w:rsidR="001C17B8" w:rsidRPr="00667602">
        <w:rPr>
          <w:spacing w:val="-4"/>
          <w:lang w:val="fr-FR"/>
        </w:rPr>
        <w:t>-N° 1160)</w:t>
      </w:r>
      <w:r w:rsidRPr="00667602">
        <w:rPr>
          <w:rFonts w:ascii="Verdana,Bold" w:eastAsia="MS Mincho" w:hAnsi="Verdana,Bold" w:cs="Verdana,Bold"/>
          <w:lang w:val="fr-FR"/>
        </w:rPr>
        <w:t>,</w:t>
      </w:r>
      <w:bookmarkEnd w:id="75"/>
    </w:p>
    <w:p w14:paraId="3D4466FD" w14:textId="55094E1A" w:rsidR="0089383B" w:rsidRPr="00667602" w:rsidRDefault="00B14720" w:rsidP="0089383B">
      <w:pPr>
        <w:pStyle w:val="WMOBodyText"/>
        <w:rPr>
          <w:rFonts w:ascii="Verdana,Bold" w:eastAsia="MS Mincho" w:hAnsi="Verdana,Bold" w:cs="Verdana,Bold"/>
          <w:lang w:val="fr-FR"/>
        </w:rPr>
      </w:pPr>
      <w:r w:rsidRPr="00667602">
        <w:rPr>
          <w:rFonts w:ascii="Verdana,Bold" w:eastAsia="MS Mincho" w:hAnsi="Verdana,Bold" w:cs="Verdana,Bold"/>
          <w:b/>
          <w:bCs/>
          <w:lang w:val="fr-FR"/>
        </w:rPr>
        <w:t>Notant également</w:t>
      </w:r>
      <w:r w:rsidR="0089383B" w:rsidRPr="00667602">
        <w:rPr>
          <w:rFonts w:ascii="Verdana,Bold" w:eastAsia="MS Mincho" w:hAnsi="Verdana,Bold" w:cs="Verdana,Bold"/>
          <w:lang w:val="fr-FR"/>
        </w:rPr>
        <w:t xml:space="preserve"> </w:t>
      </w:r>
      <w:r w:rsidRPr="00667602">
        <w:rPr>
          <w:rFonts w:ascii="Verdana,Bold" w:eastAsia="MS Mincho" w:hAnsi="Verdana,Bold" w:cs="Verdana,Bold"/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77" w:author="Geneviève Delajod" w:date="2022-11-04T09:57:00Z">
            <w:rPr/>
          </w:rPrChange>
        </w:rPr>
        <w:instrText xml:space="preserve"> HYPERLINK "https://meetings.wmo.int/INFCOM-2/French/Forms/AllItems.aspx?RootFolder=%2FINFCOM%2D2%2FFrench%2F1%2E%20Versions%20%C3%A0%20discuter&amp;FolderCTID=0x012000182EF4A38B3B314488F0ADCE96276F83&amp;View=%7BFFCA906D%2D59BD%2D4BFE%2DA68D%2DCC6F</w:instrText>
      </w:r>
      <w:r w:rsidR="001D1F2B" w:rsidRPr="00E13A96">
        <w:rPr>
          <w:lang w:val="fr-FR"/>
          <w:rPrChange w:id="78" w:author="Geneviève Delajod" w:date="2022-11-04T09:57:00Z">
            <w:rPr/>
          </w:rPrChange>
        </w:rPr>
        <w:instrText xml:space="preserve">F898E17F%7D" </w:instrText>
      </w:r>
      <w:r w:rsidR="001D1F2B">
        <w:fldChar w:fldCharType="separate"/>
      </w:r>
      <w:r w:rsidR="00DA6068" w:rsidRPr="00667602">
        <w:rPr>
          <w:rStyle w:val="Hyperlink"/>
          <w:lang w:val="fr-FR"/>
        </w:rPr>
        <w:t>recommandation 6.1(4)/1 (</w:t>
      </w:r>
      <w:proofErr w:type="spellStart"/>
      <w:r w:rsidR="00DA6068" w:rsidRPr="00667602">
        <w:rPr>
          <w:rStyle w:val="Hyperlink"/>
          <w:lang w:val="fr-FR"/>
        </w:rPr>
        <w:t>INFCOM</w:t>
      </w:r>
      <w:proofErr w:type="spellEnd"/>
      <w:r w:rsidR="00DA6068" w:rsidRPr="00667602">
        <w:rPr>
          <w:rStyle w:val="Hyperlink"/>
          <w:lang w:val="fr-FR"/>
        </w:rPr>
        <w:t>-2)</w:t>
      </w:r>
      <w:r w:rsidR="001D1F2B">
        <w:rPr>
          <w:rStyle w:val="Hyperlink"/>
          <w:lang w:val="fr-FR"/>
        </w:rPr>
        <w:fldChar w:fldCharType="end"/>
      </w:r>
      <w:r w:rsidR="00DA6068" w:rsidRPr="00667602">
        <w:rPr>
          <w:color w:val="000000"/>
          <w:lang w:val="fr-FR"/>
        </w:rPr>
        <w:t xml:space="preserve"> </w:t>
      </w:r>
      <w:r w:rsidR="00DA6068" w:rsidRPr="00667602">
        <w:rPr>
          <w:lang w:val="fr-FR"/>
        </w:rPr>
        <w:t xml:space="preserve">– </w:t>
      </w:r>
      <w:r w:rsidR="00DA6068" w:rsidRPr="00667602">
        <w:rPr>
          <w:i/>
          <w:iCs/>
          <w:lang w:val="fr-FR"/>
        </w:rPr>
        <w:t>Guide du Système mondial intégré des systèmes d</w:t>
      </w:r>
      <w:r w:rsidR="00CF336C">
        <w:rPr>
          <w:i/>
          <w:iCs/>
          <w:lang w:val="fr-FR"/>
        </w:rPr>
        <w:t>’</w:t>
      </w:r>
      <w:r w:rsidR="00DA6068" w:rsidRPr="00667602">
        <w:rPr>
          <w:i/>
          <w:iCs/>
          <w:lang w:val="fr-FR"/>
        </w:rPr>
        <w:t>observation de l</w:t>
      </w:r>
      <w:r w:rsidR="00CF336C">
        <w:rPr>
          <w:i/>
          <w:iCs/>
          <w:lang w:val="fr-FR"/>
        </w:rPr>
        <w:t>’</w:t>
      </w:r>
      <w:r w:rsidR="00DA6068" w:rsidRPr="00667602">
        <w:rPr>
          <w:i/>
          <w:iCs/>
          <w:lang w:val="fr-FR"/>
        </w:rPr>
        <w:t xml:space="preserve">OMM </w:t>
      </w:r>
      <w:r w:rsidR="00DA6068" w:rsidRPr="00667602">
        <w:rPr>
          <w:lang w:val="fr-FR"/>
        </w:rPr>
        <w:t>(OMM-N° 1165)</w:t>
      </w:r>
      <w:r w:rsidR="00DA6068" w:rsidRPr="00667602">
        <w:rPr>
          <w:color w:val="000000"/>
          <w:lang w:val="fr-FR"/>
        </w:rPr>
        <w:t xml:space="preserve">, </w:t>
      </w:r>
      <w:r w:rsidR="00DA6068" w:rsidRPr="00667602">
        <w:rPr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79" w:author="Geneviève Delajod" w:date="2022-11-04T09:57:00Z">
            <w:rPr/>
          </w:rPrChange>
        </w:rPr>
        <w:instrText xml:space="preserve"> HYPERLINK "https://meetings.wmo.int/INFCOM-2/French/Forms/AllItems.aspx?RootFolder=%2FINFCOM%2D2%2FFrench%2F1%2E%20</w:instrText>
      </w:r>
      <w:r w:rsidR="001D1F2B" w:rsidRPr="00E13A96">
        <w:rPr>
          <w:lang w:val="fr-FR"/>
          <w:rPrChange w:id="80" w:author="Geneviève Delajod" w:date="2022-11-04T09:57:00Z">
            <w:rPr/>
          </w:rPrChange>
        </w:rPr>
        <w:instrText xml:space="preserve">Versions%20%C3%A0%20discuter&amp;FolderCTID=0x012000182EF4A38B3B314488F0ADCE96276F83&amp;View=%7BFFCA906D%2D59BD%2D4BFE%2DA68D%2DCC6FF898E17F%7D" </w:instrText>
      </w:r>
      <w:r w:rsidR="001D1F2B">
        <w:fldChar w:fldCharType="separate"/>
      </w:r>
      <w:r w:rsidR="00DA6068" w:rsidRPr="00667602">
        <w:rPr>
          <w:rStyle w:val="Hyperlink"/>
          <w:lang w:val="fr-FR"/>
        </w:rPr>
        <w:t>recommandation 6.1(12)/1 (</w:t>
      </w:r>
      <w:proofErr w:type="spellStart"/>
      <w:r w:rsidR="00DA6068" w:rsidRPr="00667602">
        <w:rPr>
          <w:rStyle w:val="Hyperlink"/>
          <w:lang w:val="fr-FR"/>
        </w:rPr>
        <w:t>INFCOM</w:t>
      </w:r>
      <w:proofErr w:type="spellEnd"/>
      <w:r w:rsidR="00DA6068" w:rsidRPr="00667602">
        <w:rPr>
          <w:rStyle w:val="Hyperlink"/>
          <w:lang w:val="fr-FR"/>
        </w:rPr>
        <w:t>-2)</w:t>
      </w:r>
      <w:r w:rsidR="001D1F2B">
        <w:rPr>
          <w:rStyle w:val="Hyperlink"/>
          <w:lang w:val="fr-FR"/>
        </w:rPr>
        <w:fldChar w:fldCharType="end"/>
      </w:r>
      <w:r w:rsidR="00DA6068" w:rsidRPr="00667602">
        <w:rPr>
          <w:color w:val="000000"/>
          <w:lang w:val="fr-FR"/>
        </w:rPr>
        <w:t xml:space="preserve"> </w:t>
      </w:r>
      <w:r w:rsidR="00DA6068" w:rsidRPr="00667602">
        <w:rPr>
          <w:lang w:val="fr-FR"/>
        </w:rPr>
        <w:t>– Guide du Réseau d</w:t>
      </w:r>
      <w:r w:rsidR="00CF336C">
        <w:rPr>
          <w:lang w:val="fr-FR"/>
        </w:rPr>
        <w:t>’</w:t>
      </w:r>
      <w:r w:rsidR="00DA6068" w:rsidRPr="00667602">
        <w:rPr>
          <w:lang w:val="fr-FR"/>
        </w:rPr>
        <w:t xml:space="preserve">observation de base mondial, </w:t>
      </w:r>
      <w:r w:rsidR="00DA6068" w:rsidRPr="00667602">
        <w:rPr>
          <w:color w:val="000000"/>
          <w:lang w:val="fr-FR"/>
        </w:rPr>
        <w:t>et l</w:t>
      </w:r>
      <w:r w:rsidR="00D4706D" w:rsidRPr="00667602">
        <w:rPr>
          <w:color w:val="000000"/>
          <w:lang w:val="fr-FR"/>
        </w:rPr>
        <w:t>a</w:t>
      </w:r>
      <w:r w:rsidR="00DA6068" w:rsidRPr="00667602">
        <w:rPr>
          <w:color w:val="000000"/>
          <w:lang w:val="fr-FR"/>
        </w:rPr>
        <w:t xml:space="preserve"> </w:t>
      </w:r>
      <w:r w:rsidR="001D1F2B">
        <w:fldChar w:fldCharType="begin"/>
      </w:r>
      <w:r w:rsidR="001D1F2B" w:rsidRPr="00E13A96">
        <w:rPr>
          <w:lang w:val="fr-FR"/>
          <w:rPrChange w:id="81" w:author="Geneviève Delajod" w:date="2022-11-04T09:57:00Z">
            <w:rPr/>
          </w:rPrChange>
        </w:rPr>
        <w:instrText xml:space="preserve"> HYPERLINK "https://meet</w:instrText>
      </w:r>
      <w:r w:rsidR="001D1F2B" w:rsidRPr="00E13A96">
        <w:rPr>
          <w:lang w:val="fr-FR"/>
          <w:rPrChange w:id="82" w:author="Geneviève Delajod" w:date="2022-11-04T09:57:00Z">
            <w:rPr/>
          </w:rPrChange>
        </w:rPr>
        <w:instrText xml:space="preserve">ings.wmo.int/INFCOM-2/French/Forms/AllItems.aspx?RootFolder=%2FINFCOM%2D2%2FFrench%2F1%2E%20Versions%20%C3%A0%20discuter&amp;FolderCTID=0x012000182EF4A38B3B314488F0ADCE96276F83&amp;View=%7BFFCA906D%2D59BD%2D4BFE%2DA68D%2DCC6FF898E17F%7D" </w:instrText>
      </w:r>
      <w:r w:rsidR="001D1F2B">
        <w:fldChar w:fldCharType="separate"/>
      </w:r>
      <w:r w:rsidR="00DA6068" w:rsidRPr="00667602">
        <w:rPr>
          <w:rStyle w:val="Hyperlink"/>
          <w:lang w:val="fr-FR"/>
        </w:rPr>
        <w:t>recommandation 6.1(9)/1 (</w:t>
      </w:r>
      <w:proofErr w:type="spellStart"/>
      <w:r w:rsidR="00DA6068" w:rsidRPr="00667602">
        <w:rPr>
          <w:rStyle w:val="Hyperlink"/>
          <w:lang w:val="fr-FR"/>
        </w:rPr>
        <w:t>INFCOM</w:t>
      </w:r>
      <w:proofErr w:type="spellEnd"/>
      <w:r w:rsidR="00DA6068" w:rsidRPr="00667602">
        <w:rPr>
          <w:rStyle w:val="Hyperlink"/>
          <w:lang w:val="fr-FR"/>
        </w:rPr>
        <w:noBreakHyphen/>
        <w:t>2)</w:t>
      </w:r>
      <w:r w:rsidR="001D1F2B">
        <w:rPr>
          <w:rStyle w:val="Hyperlink"/>
          <w:lang w:val="fr-FR"/>
        </w:rPr>
        <w:fldChar w:fldCharType="end"/>
      </w:r>
      <w:r w:rsidR="00DA6068" w:rsidRPr="00667602">
        <w:rPr>
          <w:color w:val="000000"/>
          <w:lang w:val="fr-FR"/>
        </w:rPr>
        <w:t xml:space="preserve"> - Composition initiale du Réseau d</w:t>
      </w:r>
      <w:r w:rsidR="00CF336C">
        <w:rPr>
          <w:color w:val="000000"/>
          <w:lang w:val="fr-FR"/>
        </w:rPr>
        <w:t>’</w:t>
      </w:r>
      <w:r w:rsidR="00DA6068" w:rsidRPr="00667602">
        <w:rPr>
          <w:color w:val="000000"/>
          <w:lang w:val="fr-FR"/>
        </w:rPr>
        <w:t>observation de base mondial</w:t>
      </w:r>
      <w:r w:rsidR="0089383B" w:rsidRPr="00667602">
        <w:rPr>
          <w:color w:val="000000"/>
          <w:lang w:val="fr-FR"/>
        </w:rPr>
        <w:t>,</w:t>
      </w:r>
    </w:p>
    <w:p w14:paraId="4B57C23B" w14:textId="6FA02528" w:rsidR="00B32871" w:rsidRPr="00667602" w:rsidRDefault="00B32871" w:rsidP="0089383B">
      <w:pPr>
        <w:pStyle w:val="WMOBodyText"/>
        <w:rPr>
          <w:lang w:val="fr-FR"/>
        </w:rPr>
      </w:pPr>
      <w:r w:rsidRPr="00667602">
        <w:rPr>
          <w:b/>
          <w:bCs/>
          <w:lang w:val="fr-FR"/>
        </w:rPr>
        <w:t>Notant en outre</w:t>
      </w:r>
      <w:r w:rsidRPr="00667602">
        <w:rPr>
          <w:lang w:val="fr-FR"/>
        </w:rPr>
        <w:t xml:space="preserve"> que les projets </w:t>
      </w:r>
      <w:r w:rsidR="00E34712" w:rsidRPr="00667602">
        <w:rPr>
          <w:lang w:val="fr-FR"/>
        </w:rPr>
        <w:t xml:space="preserve">de modification </w:t>
      </w:r>
      <w:r w:rsidR="00360E7A" w:rsidRPr="00667602">
        <w:rPr>
          <w:lang w:val="fr-FR"/>
        </w:rPr>
        <w:t>d</w:t>
      </w:r>
      <w:r w:rsidRPr="00667602">
        <w:rPr>
          <w:lang w:val="fr-FR"/>
        </w:rPr>
        <w:t xml:space="preserve">u </w:t>
      </w:r>
      <w:r w:rsidR="001D1F2B">
        <w:fldChar w:fldCharType="begin"/>
      </w:r>
      <w:r w:rsidR="001D1F2B" w:rsidRPr="00E13A96">
        <w:rPr>
          <w:lang w:val="fr-FR"/>
          <w:rPrChange w:id="83" w:author="Geneviève Delajod" w:date="2022-11-04T09:57:00Z">
            <w:rPr/>
          </w:rPrChange>
        </w:rPr>
        <w:instrText xml:space="preserve"> HYPERLINK "https://library.wmo.int/index.php?lvl=notice_display&amp;id=19478" \l ".Y0V5w3ZByUk" </w:instrText>
      </w:r>
      <w:r w:rsidR="001D1F2B">
        <w:fldChar w:fldCharType="separate"/>
      </w:r>
      <w:r w:rsidRPr="00667602">
        <w:rPr>
          <w:rStyle w:val="Hyperlink"/>
          <w:i/>
          <w:iCs/>
          <w:lang w:val="fr-FR"/>
        </w:rPr>
        <w:t>Manuel du Système mondial intégré des systèmes d</w:t>
      </w:r>
      <w:r w:rsidR="00CF336C">
        <w:rPr>
          <w:rStyle w:val="Hyperlink"/>
          <w:i/>
          <w:iCs/>
          <w:lang w:val="fr-FR"/>
        </w:rPr>
        <w:t>’</w:t>
      </w:r>
      <w:r w:rsidRPr="00667602">
        <w:rPr>
          <w:rStyle w:val="Hyperlink"/>
          <w:i/>
          <w:iCs/>
          <w:lang w:val="fr-FR"/>
        </w:rPr>
        <w:t>observation de l</w:t>
      </w:r>
      <w:r w:rsidR="00CF336C">
        <w:rPr>
          <w:rStyle w:val="Hyperlink"/>
          <w:i/>
          <w:iCs/>
          <w:lang w:val="fr-FR"/>
        </w:rPr>
        <w:t>’</w:t>
      </w:r>
      <w:r w:rsidRPr="00667602">
        <w:rPr>
          <w:rStyle w:val="Hyperlink"/>
          <w:i/>
          <w:iCs/>
          <w:lang w:val="fr-FR"/>
        </w:rPr>
        <w:t>OMM</w:t>
      </w:r>
      <w:r w:rsidR="001D1F2B">
        <w:rPr>
          <w:rStyle w:val="Hyperlink"/>
          <w:i/>
          <w:iCs/>
          <w:lang w:val="fr-FR"/>
        </w:rPr>
        <w:fldChar w:fldCharType="end"/>
      </w:r>
      <w:r w:rsidRPr="00667602">
        <w:rPr>
          <w:lang w:val="fr-FR"/>
        </w:rPr>
        <w:t xml:space="preserve"> (OMM-N° 1160) ont été communiqués à tous les Membres et que les observations formulées par ces derniers ont été prises en compte comme il convient,</w:t>
      </w:r>
    </w:p>
    <w:p w14:paraId="3A40BC68" w14:textId="0BF3001F" w:rsidR="0089383B" w:rsidRPr="00667602" w:rsidRDefault="007F4A17" w:rsidP="0089383B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fr-FR" w:eastAsia="zh-TW"/>
        </w:rPr>
      </w:pPr>
      <w:r w:rsidRPr="00667602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 xml:space="preserve">Ayant examiné </w:t>
      </w:r>
      <w:r w:rsidRPr="00667602">
        <w:rPr>
          <w:rFonts w:ascii="Verdana,Bold" w:eastAsia="MS Mincho" w:hAnsi="Verdana,Bold" w:cs="Verdana,Bold"/>
          <w:color w:val="000000"/>
          <w:lang w:val="fr-FR" w:eastAsia="zh-TW"/>
        </w:rPr>
        <w:t xml:space="preserve">les </w:t>
      </w:r>
      <w:r w:rsidR="00E34712" w:rsidRPr="00667602">
        <w:rPr>
          <w:lang w:val="fr-FR"/>
        </w:rPr>
        <w:t xml:space="preserve">modifications </w:t>
      </w:r>
      <w:r w:rsidR="00056730" w:rsidRPr="00667602">
        <w:rPr>
          <w:lang w:val="fr-FR"/>
        </w:rPr>
        <w:t>à apporter a</w:t>
      </w:r>
      <w:r w:rsidRPr="00667602">
        <w:rPr>
          <w:lang w:val="fr-FR"/>
        </w:rPr>
        <w:t xml:space="preserve">u </w:t>
      </w:r>
      <w:r w:rsidR="001D1F2B">
        <w:fldChar w:fldCharType="begin"/>
      </w:r>
      <w:r w:rsidR="001D1F2B" w:rsidRPr="00E13A96">
        <w:rPr>
          <w:lang w:val="fr-FR"/>
          <w:rPrChange w:id="84" w:author="Geneviève Delajod" w:date="2022-11-04T09:57:00Z">
            <w:rPr/>
          </w:rPrChange>
        </w:rPr>
        <w:instrText xml:space="preserve"> HYPERLINK "https://library.wmo.int/index.php?lvl=notice_display&amp;id=19478" \l ".Y0V5w3ZByUk" </w:instrText>
      </w:r>
      <w:r w:rsidR="001D1F2B">
        <w:fldChar w:fldCharType="separate"/>
      </w:r>
      <w:r w:rsidRPr="00667602">
        <w:rPr>
          <w:rStyle w:val="Hyperlink"/>
          <w:i/>
          <w:iCs/>
          <w:lang w:val="fr-FR"/>
        </w:rPr>
        <w:t>Manuel du Système mondial intégré des systèmes d</w:t>
      </w:r>
      <w:r w:rsidR="00CF336C">
        <w:rPr>
          <w:rStyle w:val="Hyperlink"/>
          <w:i/>
          <w:iCs/>
          <w:lang w:val="fr-FR"/>
        </w:rPr>
        <w:t>’</w:t>
      </w:r>
      <w:r w:rsidRPr="00667602">
        <w:rPr>
          <w:rStyle w:val="Hyperlink"/>
          <w:i/>
          <w:iCs/>
          <w:lang w:val="fr-FR"/>
        </w:rPr>
        <w:t>observation de l</w:t>
      </w:r>
      <w:r w:rsidR="00CF336C">
        <w:rPr>
          <w:rStyle w:val="Hyperlink"/>
          <w:i/>
          <w:iCs/>
          <w:lang w:val="fr-FR"/>
        </w:rPr>
        <w:t>’</w:t>
      </w:r>
      <w:r w:rsidRPr="00667602">
        <w:rPr>
          <w:rStyle w:val="Hyperlink"/>
          <w:i/>
          <w:iCs/>
          <w:lang w:val="fr-FR"/>
        </w:rPr>
        <w:t>OMM</w:t>
      </w:r>
      <w:r w:rsidR="001D1F2B">
        <w:rPr>
          <w:rStyle w:val="Hyperlink"/>
          <w:i/>
          <w:iCs/>
          <w:lang w:val="fr-FR"/>
        </w:rPr>
        <w:fldChar w:fldCharType="end"/>
      </w:r>
      <w:r w:rsidRPr="00667602">
        <w:rPr>
          <w:lang w:val="fr-FR"/>
        </w:rPr>
        <w:t xml:space="preserve"> (OMM-N° 1160), tel</w:t>
      </w:r>
      <w:r w:rsidR="00E34712" w:rsidRPr="00667602">
        <w:rPr>
          <w:lang w:val="fr-FR"/>
        </w:rPr>
        <w:t>le</w:t>
      </w:r>
      <w:r w:rsidRPr="00667602">
        <w:rPr>
          <w:lang w:val="fr-FR"/>
        </w:rPr>
        <w:t>s qu</w:t>
      </w:r>
      <w:r w:rsidR="00CF336C">
        <w:rPr>
          <w:lang w:val="fr-FR"/>
        </w:rPr>
        <w:t>’</w:t>
      </w:r>
      <w:r w:rsidR="00E34712" w:rsidRPr="00667602">
        <w:rPr>
          <w:lang w:val="fr-FR"/>
        </w:rPr>
        <w:t>e</w:t>
      </w:r>
      <w:r w:rsidRPr="00667602">
        <w:rPr>
          <w:lang w:val="fr-FR"/>
        </w:rPr>
        <w:t>l</w:t>
      </w:r>
      <w:r w:rsidR="00E34712" w:rsidRPr="00667602">
        <w:rPr>
          <w:lang w:val="fr-FR"/>
        </w:rPr>
        <w:t>le</w:t>
      </w:r>
      <w:r w:rsidRPr="00667602">
        <w:rPr>
          <w:lang w:val="fr-FR"/>
        </w:rPr>
        <w:t>s figurent dans l</w:t>
      </w:r>
      <w:r w:rsidR="00CF336C">
        <w:rPr>
          <w:lang w:val="fr-FR"/>
        </w:rPr>
        <w:t>’</w:t>
      </w:r>
      <w:r w:rsidR="001D1F2B">
        <w:fldChar w:fldCharType="begin"/>
      </w:r>
      <w:r w:rsidR="001D1F2B" w:rsidRPr="00E13A96">
        <w:rPr>
          <w:lang w:val="fr-FR"/>
          <w:rPrChange w:id="85" w:author="Geneviève Delajod" w:date="2022-11-04T09:57:00Z">
            <w:rPr/>
          </w:rPrChange>
        </w:rPr>
        <w:instrText xml:space="preserve"> HYPERLINK \l "Annex_to_Resolution" </w:instrText>
      </w:r>
      <w:r w:rsidR="001D1F2B">
        <w:fldChar w:fldCharType="separate"/>
      </w:r>
      <w:r w:rsidR="0089383B" w:rsidRPr="00667602">
        <w:rPr>
          <w:rStyle w:val="Hyperlink"/>
          <w:lang w:val="fr-FR"/>
        </w:rPr>
        <w:t>annex</w:t>
      </w:r>
      <w:r w:rsidR="001D1F2B">
        <w:rPr>
          <w:rStyle w:val="Hyperlink"/>
          <w:lang w:val="fr-FR"/>
        </w:rPr>
        <w:fldChar w:fldCharType="end"/>
      </w:r>
      <w:r w:rsidRPr="00667602">
        <w:rPr>
          <w:rStyle w:val="Hyperlink"/>
          <w:lang w:val="fr-FR"/>
        </w:rPr>
        <w:t>e</w:t>
      </w:r>
      <w:r w:rsidR="0089383B" w:rsidRPr="00667602">
        <w:rPr>
          <w:rFonts w:eastAsia="MS Mincho" w:cs="Verdana"/>
          <w:lang w:val="fr-FR" w:eastAsia="zh-TW"/>
        </w:rPr>
        <w:t> </w:t>
      </w:r>
      <w:r w:rsidRPr="00667602">
        <w:rPr>
          <w:rFonts w:eastAsia="MS Mincho" w:cs="Verdana"/>
          <w:lang w:val="fr-FR" w:eastAsia="zh-TW"/>
        </w:rPr>
        <w:t xml:space="preserve">de la </w:t>
      </w:r>
      <w:r w:rsidR="0089383B" w:rsidRPr="00667602">
        <w:rPr>
          <w:rFonts w:eastAsia="MS Mincho" w:cs="Verdana"/>
          <w:color w:val="000000"/>
          <w:lang w:val="fr-FR" w:eastAsia="zh-TW"/>
        </w:rPr>
        <w:t>pr</w:t>
      </w:r>
      <w:r w:rsidRPr="00667602">
        <w:rPr>
          <w:rFonts w:eastAsia="MS Mincho" w:cs="Verdana"/>
          <w:color w:val="000000"/>
          <w:lang w:val="fr-FR" w:eastAsia="zh-TW"/>
        </w:rPr>
        <w:t>é</w:t>
      </w:r>
      <w:r w:rsidR="0089383B" w:rsidRPr="00667602">
        <w:rPr>
          <w:rFonts w:eastAsia="MS Mincho" w:cs="Verdana"/>
          <w:color w:val="000000"/>
          <w:lang w:val="fr-FR" w:eastAsia="zh-TW"/>
        </w:rPr>
        <w:t>sent</w:t>
      </w:r>
      <w:r w:rsidRPr="00667602">
        <w:rPr>
          <w:rFonts w:eastAsia="MS Mincho" w:cs="Verdana"/>
          <w:color w:val="000000"/>
          <w:lang w:val="fr-FR" w:eastAsia="zh-TW"/>
        </w:rPr>
        <w:t>e</w:t>
      </w:r>
      <w:r w:rsidR="0089383B" w:rsidRPr="00667602">
        <w:rPr>
          <w:rFonts w:eastAsia="MS Mincho" w:cs="Verdana"/>
          <w:color w:val="000000"/>
          <w:lang w:val="fr-FR" w:eastAsia="zh-TW"/>
        </w:rPr>
        <w:t xml:space="preserve"> r</w:t>
      </w:r>
      <w:r w:rsidRPr="00667602">
        <w:rPr>
          <w:rFonts w:eastAsia="MS Mincho" w:cs="Verdana"/>
          <w:color w:val="000000"/>
          <w:lang w:val="fr-FR" w:eastAsia="zh-TW"/>
        </w:rPr>
        <w:t>é</w:t>
      </w:r>
      <w:r w:rsidR="0089383B" w:rsidRPr="00667602">
        <w:rPr>
          <w:rFonts w:eastAsia="MS Mincho" w:cs="Verdana"/>
          <w:color w:val="000000"/>
          <w:lang w:val="fr-FR" w:eastAsia="zh-TW"/>
        </w:rPr>
        <w:t>solution,</w:t>
      </w:r>
    </w:p>
    <w:p w14:paraId="6088A1D8" w14:textId="41B8E565" w:rsidR="0089383B" w:rsidRPr="00667602" w:rsidRDefault="0089383B" w:rsidP="0089383B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667602">
        <w:rPr>
          <w:rFonts w:ascii="Verdana,Bold" w:eastAsia="MS Mincho" w:hAnsi="Verdana,Bold" w:cs="Verdana,Bold"/>
          <w:b/>
          <w:bCs/>
          <w:color w:val="221E1F"/>
          <w:lang w:val="fr-FR" w:eastAsia="zh-TW"/>
        </w:rPr>
        <w:t>Adopt</w:t>
      </w:r>
      <w:r w:rsidR="007F4A17" w:rsidRPr="00667602">
        <w:rPr>
          <w:rFonts w:ascii="Verdana,Bold" w:eastAsia="MS Mincho" w:hAnsi="Verdana,Bold" w:cs="Verdana,Bold"/>
          <w:b/>
          <w:bCs/>
          <w:color w:val="221E1F"/>
          <w:lang w:val="fr-FR" w:eastAsia="zh-TW"/>
        </w:rPr>
        <w:t>e</w:t>
      </w:r>
      <w:r w:rsidRPr="00667602">
        <w:rPr>
          <w:rFonts w:ascii="Verdana,Bold" w:eastAsia="MS Mincho" w:hAnsi="Verdana,Bold" w:cs="Verdana,Bold"/>
          <w:b/>
          <w:bCs/>
          <w:color w:val="221E1F"/>
          <w:lang w:val="fr-FR" w:eastAsia="zh-TW"/>
        </w:rPr>
        <w:t xml:space="preserve"> </w:t>
      </w:r>
      <w:r w:rsidR="00756293" w:rsidRPr="00667602">
        <w:rPr>
          <w:rFonts w:ascii="Verdana,Bold" w:eastAsia="MS Mincho" w:hAnsi="Verdana,Bold" w:cs="Verdana,Bold"/>
          <w:color w:val="000000"/>
          <w:lang w:val="fr-FR" w:eastAsia="zh-TW"/>
        </w:rPr>
        <w:t xml:space="preserve">les </w:t>
      </w:r>
      <w:r w:rsidR="00E34712" w:rsidRPr="00667602">
        <w:rPr>
          <w:lang w:val="fr-FR"/>
        </w:rPr>
        <w:t xml:space="preserve">modifications </w:t>
      </w:r>
      <w:r w:rsidR="00056730" w:rsidRPr="00667602">
        <w:rPr>
          <w:lang w:val="fr-FR"/>
        </w:rPr>
        <w:t xml:space="preserve">à apporter au </w:t>
      </w:r>
      <w:r w:rsidR="001D1F2B">
        <w:fldChar w:fldCharType="begin"/>
      </w:r>
      <w:r w:rsidR="001D1F2B" w:rsidRPr="00E13A96">
        <w:rPr>
          <w:lang w:val="fr-FR"/>
          <w:rPrChange w:id="86" w:author="Geneviève Delajod" w:date="2022-11-04T09:57:00Z">
            <w:rPr/>
          </w:rPrChange>
        </w:rPr>
        <w:instrText xml:space="preserve"> HYPERLINK "https://library.wmo.int/index.php?lvl=notice_display&amp;id=19478" \l ".Y0V5w3ZByUk" </w:instrText>
      </w:r>
      <w:r w:rsidR="001D1F2B">
        <w:fldChar w:fldCharType="separate"/>
      </w:r>
      <w:r w:rsidR="00756293" w:rsidRPr="00667602">
        <w:rPr>
          <w:rStyle w:val="Hyperlink"/>
          <w:i/>
          <w:iCs/>
          <w:lang w:val="fr-FR"/>
        </w:rPr>
        <w:t>Manuel du Système mondial intégré des systèmes d</w:t>
      </w:r>
      <w:r w:rsidR="00CF336C">
        <w:rPr>
          <w:rStyle w:val="Hyperlink"/>
          <w:i/>
          <w:iCs/>
          <w:lang w:val="fr-FR"/>
        </w:rPr>
        <w:t>’</w:t>
      </w:r>
      <w:r w:rsidR="00756293" w:rsidRPr="00667602">
        <w:rPr>
          <w:rStyle w:val="Hyperlink"/>
          <w:i/>
          <w:iCs/>
          <w:lang w:val="fr-FR"/>
        </w:rPr>
        <w:t>observation de l</w:t>
      </w:r>
      <w:r w:rsidR="00CF336C">
        <w:rPr>
          <w:rStyle w:val="Hyperlink"/>
          <w:i/>
          <w:iCs/>
          <w:lang w:val="fr-FR"/>
        </w:rPr>
        <w:t>’</w:t>
      </w:r>
      <w:r w:rsidR="00756293" w:rsidRPr="00667602">
        <w:rPr>
          <w:rStyle w:val="Hyperlink"/>
          <w:i/>
          <w:iCs/>
          <w:lang w:val="fr-FR"/>
        </w:rPr>
        <w:t>OMM</w:t>
      </w:r>
      <w:r w:rsidR="001D1F2B">
        <w:rPr>
          <w:rStyle w:val="Hyperlink"/>
          <w:i/>
          <w:iCs/>
          <w:lang w:val="fr-FR"/>
        </w:rPr>
        <w:fldChar w:fldCharType="end"/>
      </w:r>
      <w:r w:rsidR="00756293" w:rsidRPr="00667602">
        <w:rPr>
          <w:lang w:val="fr-FR"/>
        </w:rPr>
        <w:t xml:space="preserve"> (OMM-N° 1160), </w:t>
      </w:r>
      <w:r w:rsidR="00E34712" w:rsidRPr="00667602">
        <w:rPr>
          <w:lang w:val="fr-FR"/>
        </w:rPr>
        <w:t>telles qu</w:t>
      </w:r>
      <w:r w:rsidR="00CF336C">
        <w:rPr>
          <w:lang w:val="fr-FR"/>
        </w:rPr>
        <w:t>’</w:t>
      </w:r>
      <w:r w:rsidR="00E34712" w:rsidRPr="00667602">
        <w:rPr>
          <w:lang w:val="fr-FR"/>
        </w:rPr>
        <w:t xml:space="preserve">elles figurent </w:t>
      </w:r>
      <w:r w:rsidR="00756293" w:rsidRPr="00667602">
        <w:rPr>
          <w:lang w:val="fr-FR"/>
        </w:rPr>
        <w:t>dans l</w:t>
      </w:r>
      <w:r w:rsidR="00CF336C">
        <w:rPr>
          <w:lang w:val="fr-FR"/>
        </w:rPr>
        <w:t>’</w:t>
      </w:r>
      <w:r w:rsidR="001D1F2B">
        <w:fldChar w:fldCharType="begin"/>
      </w:r>
      <w:r w:rsidR="001D1F2B" w:rsidRPr="00E13A96">
        <w:rPr>
          <w:lang w:val="fr-FR"/>
          <w:rPrChange w:id="87" w:author="Geneviève Delajod" w:date="2022-11-04T09:57:00Z">
            <w:rPr/>
          </w:rPrChange>
        </w:rPr>
        <w:instrText xml:space="preserve"> HYPERLINK \l "_Annexe_du_projet_1" </w:instrText>
      </w:r>
      <w:r w:rsidR="001D1F2B">
        <w:fldChar w:fldCharType="separate"/>
      </w:r>
      <w:r w:rsidR="00756293" w:rsidRPr="005931AA">
        <w:rPr>
          <w:rStyle w:val="Hyperlink"/>
          <w:lang w:val="fr-FR"/>
        </w:rPr>
        <w:t>annexe</w:t>
      </w:r>
      <w:r w:rsidR="001D1F2B">
        <w:rPr>
          <w:rStyle w:val="Hyperlink"/>
          <w:lang w:val="fr-FR"/>
        </w:rPr>
        <w:fldChar w:fldCharType="end"/>
      </w:r>
      <w:r w:rsidR="00756293" w:rsidRPr="00667602">
        <w:rPr>
          <w:rFonts w:eastAsia="MS Mincho" w:cs="Verdana"/>
          <w:lang w:val="fr-FR" w:eastAsia="zh-TW"/>
        </w:rPr>
        <w:t xml:space="preserve"> de la </w:t>
      </w:r>
      <w:r w:rsidR="00756293" w:rsidRPr="00667602">
        <w:rPr>
          <w:rFonts w:eastAsia="MS Mincho" w:cs="Verdana"/>
          <w:color w:val="000000"/>
          <w:lang w:val="fr-FR" w:eastAsia="zh-TW"/>
        </w:rPr>
        <w:t>présente résolution</w:t>
      </w:r>
      <w:r w:rsidRPr="00667602">
        <w:rPr>
          <w:rFonts w:eastAsia="MS Mincho" w:cs="Verdana"/>
          <w:color w:val="000000"/>
          <w:lang w:val="fr-FR" w:eastAsia="zh-TW"/>
        </w:rPr>
        <w:t xml:space="preserve">, </w:t>
      </w:r>
      <w:r w:rsidR="00D579B1" w:rsidRPr="00667602">
        <w:rPr>
          <w:rFonts w:eastAsia="MS Mincho" w:cs="Verdana"/>
          <w:color w:val="000000"/>
          <w:lang w:val="fr-FR" w:eastAsia="zh-TW"/>
        </w:rPr>
        <w:t>avec effet au</w:t>
      </w:r>
      <w:r w:rsidRPr="00667602">
        <w:rPr>
          <w:rFonts w:eastAsia="MS Mincho" w:cs="Verdana"/>
          <w:color w:val="000000"/>
          <w:lang w:val="fr-FR" w:eastAsia="zh-TW"/>
        </w:rPr>
        <w:t xml:space="preserve"> 1</w:t>
      </w:r>
      <w:r w:rsidR="00D579B1" w:rsidRPr="00667602">
        <w:rPr>
          <w:rFonts w:eastAsia="MS Mincho" w:cs="Verdana"/>
          <w:color w:val="000000"/>
          <w:vertAlign w:val="superscript"/>
          <w:lang w:val="fr-FR" w:eastAsia="zh-TW"/>
        </w:rPr>
        <w:t>er</w:t>
      </w:r>
      <w:r w:rsidRPr="00667602">
        <w:rPr>
          <w:rFonts w:eastAsia="MS Mincho" w:cs="Verdana"/>
          <w:color w:val="000000"/>
          <w:lang w:val="fr-FR" w:eastAsia="zh-TW"/>
        </w:rPr>
        <w:t> </w:t>
      </w:r>
      <w:r w:rsidR="00D579B1" w:rsidRPr="00667602">
        <w:rPr>
          <w:rFonts w:eastAsia="MS Mincho" w:cs="Verdana"/>
          <w:color w:val="000000"/>
          <w:lang w:val="fr-FR" w:eastAsia="zh-TW"/>
        </w:rPr>
        <w:t>février</w:t>
      </w:r>
      <w:r w:rsidRPr="00667602">
        <w:rPr>
          <w:rFonts w:eastAsia="MS Mincho" w:cs="Verdana"/>
          <w:color w:val="000000"/>
          <w:lang w:val="fr-FR" w:eastAsia="zh-TW"/>
        </w:rPr>
        <w:t> 2024;</w:t>
      </w:r>
    </w:p>
    <w:p w14:paraId="74B5C0EB" w14:textId="73DF5615" w:rsidR="0089383B" w:rsidRPr="00667602" w:rsidRDefault="00D579B1" w:rsidP="0089383B">
      <w:pPr>
        <w:pStyle w:val="WMOBodyText"/>
        <w:rPr>
          <w:rFonts w:ascii="Verdana,Bold" w:eastAsia="MS Mincho" w:hAnsi="Verdana,Bold" w:cs="Verdana,Bold"/>
          <w:color w:val="000000"/>
          <w:highlight w:val="green"/>
          <w:lang w:val="fr-FR"/>
        </w:rPr>
      </w:pPr>
      <w:r w:rsidRPr="00667602">
        <w:rPr>
          <w:rFonts w:ascii="Verdana,Bold" w:eastAsia="MS Mincho" w:hAnsi="Verdana,Bold" w:cs="Verdana,Bold"/>
          <w:b/>
          <w:bCs/>
          <w:lang w:val="fr-FR"/>
        </w:rPr>
        <w:t xml:space="preserve">Autorise </w:t>
      </w:r>
      <w:r w:rsidRPr="00667602">
        <w:rPr>
          <w:rFonts w:ascii="Verdana,Bold" w:eastAsia="MS Mincho" w:hAnsi="Verdana,Bold" w:cs="Verdana,Bold"/>
          <w:lang w:val="fr-FR"/>
        </w:rPr>
        <w:t>le Secrétaire général à apporter audit manuel les modifications d</w:t>
      </w:r>
      <w:r w:rsidR="00CF336C">
        <w:rPr>
          <w:rFonts w:ascii="Verdana,Bold" w:eastAsia="MS Mincho" w:hAnsi="Verdana,Bold" w:cs="Verdana,Bold"/>
          <w:lang w:val="fr-FR"/>
        </w:rPr>
        <w:t>’</w:t>
      </w:r>
      <w:r w:rsidRPr="00667602">
        <w:rPr>
          <w:rFonts w:ascii="Verdana,Bold" w:eastAsia="MS Mincho" w:hAnsi="Verdana,Bold" w:cs="Verdana,Bold"/>
          <w:lang w:val="fr-FR"/>
        </w:rPr>
        <w:t>ordre purement rédactionnel qui s</w:t>
      </w:r>
      <w:r w:rsidR="00CF336C">
        <w:rPr>
          <w:rFonts w:ascii="Verdana,Bold" w:eastAsia="MS Mincho" w:hAnsi="Verdana,Bold" w:cs="Verdana,Bold"/>
          <w:lang w:val="fr-FR"/>
        </w:rPr>
        <w:t>’</w:t>
      </w:r>
      <w:r w:rsidRPr="00667602">
        <w:rPr>
          <w:rFonts w:ascii="Verdana,Bold" w:eastAsia="MS Mincho" w:hAnsi="Verdana,Bold" w:cs="Verdana,Bold"/>
          <w:lang w:val="fr-FR"/>
        </w:rPr>
        <w:t>imposent;</w:t>
      </w:r>
    </w:p>
    <w:p w14:paraId="7BB6F552" w14:textId="2386C54A" w:rsidR="0089383B" w:rsidRPr="00667602" w:rsidRDefault="00D579B1" w:rsidP="009F2FB5">
      <w:pPr>
        <w:keepNext/>
        <w:tabs>
          <w:tab w:val="clear" w:pos="1134"/>
        </w:tabs>
        <w:autoSpaceDE w:val="0"/>
        <w:autoSpaceDN w:val="0"/>
        <w:adjustRightInd w:val="0"/>
        <w:spacing w:before="220"/>
        <w:jc w:val="left"/>
        <w:rPr>
          <w:rFonts w:eastAsia="MS Mincho" w:cs="Verdana"/>
          <w:lang w:val="fr-FR" w:eastAsia="zh-TW"/>
        </w:rPr>
      </w:pPr>
      <w:r w:rsidRPr="00667602">
        <w:rPr>
          <w:rFonts w:ascii="Verdana,Bold" w:eastAsia="MS Mincho" w:hAnsi="Verdana,Bold" w:cs="Verdana,Bold"/>
          <w:b/>
          <w:bCs/>
          <w:lang w:val="fr-FR" w:eastAsia="zh-TW"/>
        </w:rPr>
        <w:lastRenderedPageBreak/>
        <w:t>Prie</w:t>
      </w:r>
      <w:r w:rsidR="0089383B" w:rsidRPr="00667602">
        <w:rPr>
          <w:rFonts w:ascii="Verdana,Bold" w:eastAsia="MS Mincho" w:hAnsi="Verdana,Bold" w:cs="Verdana,Bold"/>
          <w:b/>
          <w:bCs/>
          <w:lang w:val="fr-FR" w:eastAsia="zh-TW"/>
        </w:rPr>
        <w:t xml:space="preserve"> </w:t>
      </w:r>
      <w:r w:rsidRPr="00667602">
        <w:rPr>
          <w:rFonts w:ascii="Verdana,Bold" w:eastAsia="MS Mincho" w:hAnsi="Verdana,Bold" w:cs="Verdana,Bold"/>
          <w:lang w:val="fr-FR" w:eastAsia="zh-TW"/>
        </w:rPr>
        <w:t>le Secrétaire général</w:t>
      </w:r>
      <w:r w:rsidR="0089383B" w:rsidRPr="00667602">
        <w:rPr>
          <w:rFonts w:eastAsia="MS Mincho" w:cs="Verdana"/>
          <w:lang w:val="fr-FR" w:eastAsia="zh-TW"/>
        </w:rPr>
        <w:t>:</w:t>
      </w:r>
    </w:p>
    <w:p w14:paraId="34EE5808" w14:textId="479ED497" w:rsidR="0089383B" w:rsidRPr="00667602" w:rsidRDefault="0089383B" w:rsidP="009F2FB5">
      <w:pPr>
        <w:keepNext/>
        <w:tabs>
          <w:tab w:val="clear" w:pos="1134"/>
        </w:tabs>
        <w:autoSpaceDE w:val="0"/>
        <w:autoSpaceDN w:val="0"/>
        <w:adjustRightInd w:val="0"/>
        <w:spacing w:before="220"/>
        <w:ind w:left="567" w:hanging="567"/>
        <w:jc w:val="left"/>
        <w:rPr>
          <w:rFonts w:eastAsia="MS Mincho" w:cs="Verdana"/>
          <w:lang w:val="fr-FR" w:eastAsia="zh-TW"/>
        </w:rPr>
      </w:pPr>
      <w:r w:rsidRPr="00667602">
        <w:rPr>
          <w:rFonts w:eastAsia="MS Mincho" w:cs="Verdana"/>
          <w:lang w:val="fr-FR" w:eastAsia="zh-TW"/>
        </w:rPr>
        <w:t xml:space="preserve">1) </w:t>
      </w:r>
      <w:r w:rsidRPr="00667602">
        <w:rPr>
          <w:rFonts w:eastAsia="MS Mincho" w:cs="Verdana"/>
          <w:lang w:val="fr-FR" w:eastAsia="zh-TW"/>
        </w:rPr>
        <w:tab/>
      </w:r>
      <w:r w:rsidR="001673C3" w:rsidRPr="00667602">
        <w:rPr>
          <w:rFonts w:eastAsia="MS Mincho" w:cs="Verdana"/>
          <w:lang w:val="fr-FR" w:eastAsia="zh-TW"/>
        </w:rPr>
        <w:t xml:space="preserve">De publier le </w:t>
      </w:r>
      <w:r w:rsidR="001D1F2B">
        <w:fldChar w:fldCharType="begin"/>
      </w:r>
      <w:r w:rsidR="001D1F2B" w:rsidRPr="00E13A96">
        <w:rPr>
          <w:lang w:val="fr-FR"/>
          <w:rPrChange w:id="88" w:author="Geneviève Delajod" w:date="2022-11-04T09:57:00Z">
            <w:rPr/>
          </w:rPrChange>
        </w:rPr>
        <w:instrText xml:space="preserve"> HYPERLINK "https://library.wmo.int/index.php?lvl=notice_display&amp;id=19478" \l ".Y0V5w3ZByUk" </w:instrText>
      </w:r>
      <w:r w:rsidR="001D1F2B">
        <w:fldChar w:fldCharType="separate"/>
      </w:r>
      <w:r w:rsidR="001673C3" w:rsidRPr="00667602">
        <w:rPr>
          <w:rStyle w:val="Hyperlink"/>
          <w:i/>
          <w:iCs/>
          <w:spacing w:val="-4"/>
          <w:lang w:val="fr-FR"/>
        </w:rPr>
        <w:t>Manuel du Système mondial intégré des systèmes d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1673C3" w:rsidRPr="00667602">
        <w:rPr>
          <w:rStyle w:val="Hyperlink"/>
          <w:i/>
          <w:iCs/>
          <w:spacing w:val="-4"/>
          <w:lang w:val="fr-FR"/>
        </w:rPr>
        <w:t>observation de l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1673C3" w:rsidRPr="00667602">
        <w:rPr>
          <w:rStyle w:val="Hyperlink"/>
          <w:i/>
          <w:iCs/>
          <w:spacing w:val="-4"/>
          <w:lang w:val="fr-FR"/>
        </w:rPr>
        <w:t>OMM</w:t>
      </w:r>
      <w:r w:rsidR="001673C3" w:rsidRPr="00667602">
        <w:rPr>
          <w:rStyle w:val="Hyperlink"/>
          <w:spacing w:val="-4"/>
          <w:lang w:val="fr-FR"/>
        </w:rPr>
        <w:t xml:space="preserve"> </w:t>
      </w:r>
      <w:r w:rsidR="001D1F2B">
        <w:rPr>
          <w:rStyle w:val="Hyperlink"/>
          <w:spacing w:val="-4"/>
          <w:lang w:val="fr-FR"/>
        </w:rPr>
        <w:fldChar w:fldCharType="end"/>
      </w:r>
      <w:r w:rsidR="001673C3" w:rsidRPr="00667602">
        <w:rPr>
          <w:rFonts w:eastAsia="MS Mincho" w:cs="Verdana"/>
          <w:lang w:val="fr-FR" w:eastAsia="zh-TW"/>
        </w:rPr>
        <w:t>(OMM-N° 1160) dans toutes les langues officielles de l</w:t>
      </w:r>
      <w:r w:rsidR="00CF336C">
        <w:rPr>
          <w:rFonts w:eastAsia="MS Mincho" w:cs="Verdana"/>
          <w:lang w:val="fr-FR" w:eastAsia="zh-TW"/>
        </w:rPr>
        <w:t>’</w:t>
      </w:r>
      <w:r w:rsidR="001673C3" w:rsidRPr="00667602">
        <w:rPr>
          <w:rFonts w:eastAsia="MS Mincho" w:cs="Verdana"/>
          <w:lang w:val="fr-FR" w:eastAsia="zh-TW"/>
        </w:rPr>
        <w:t>Organisation</w:t>
      </w:r>
      <w:r w:rsidRPr="00667602">
        <w:rPr>
          <w:rFonts w:eastAsia="MS Mincho" w:cs="Verdana"/>
          <w:lang w:val="fr-FR" w:eastAsia="zh-TW"/>
        </w:rPr>
        <w:t>;</w:t>
      </w:r>
    </w:p>
    <w:p w14:paraId="36B3ED85" w14:textId="0672EF26" w:rsidR="0089383B" w:rsidRPr="00667602" w:rsidRDefault="0089383B" w:rsidP="009F2FB5">
      <w:pPr>
        <w:tabs>
          <w:tab w:val="clear" w:pos="1134"/>
        </w:tabs>
        <w:autoSpaceDE w:val="0"/>
        <w:autoSpaceDN w:val="0"/>
        <w:adjustRightInd w:val="0"/>
        <w:spacing w:before="220"/>
        <w:ind w:left="567" w:hanging="567"/>
        <w:jc w:val="left"/>
        <w:rPr>
          <w:rFonts w:eastAsia="MS Mincho" w:cs="Verdana"/>
          <w:lang w:val="fr-FR" w:eastAsia="zh-TW"/>
        </w:rPr>
      </w:pPr>
      <w:r w:rsidRPr="00667602">
        <w:rPr>
          <w:rFonts w:eastAsia="MS Mincho" w:cs="Verdana"/>
          <w:lang w:val="fr-FR" w:eastAsia="zh-TW"/>
        </w:rPr>
        <w:t xml:space="preserve">2) </w:t>
      </w:r>
      <w:r w:rsidRPr="00667602">
        <w:rPr>
          <w:rFonts w:eastAsia="MS Mincho" w:cs="Verdana"/>
          <w:lang w:val="fr-FR" w:eastAsia="zh-TW"/>
        </w:rPr>
        <w:tab/>
      </w:r>
      <w:r w:rsidR="004F6E65" w:rsidRPr="00667602">
        <w:rPr>
          <w:rFonts w:eastAsia="MS Mincho" w:cs="Verdana"/>
          <w:lang w:val="fr-FR" w:eastAsia="zh-TW"/>
        </w:rPr>
        <w:t>De veiller à la cohérence rédactionnelle des documents pertinents;</w:t>
      </w:r>
    </w:p>
    <w:p w14:paraId="2FABCD27" w14:textId="04405DF5" w:rsidR="0089383B" w:rsidRPr="00667602" w:rsidRDefault="0089383B" w:rsidP="009F2FB5">
      <w:pPr>
        <w:tabs>
          <w:tab w:val="clear" w:pos="1134"/>
        </w:tabs>
        <w:autoSpaceDE w:val="0"/>
        <w:autoSpaceDN w:val="0"/>
        <w:adjustRightInd w:val="0"/>
        <w:spacing w:before="220"/>
        <w:ind w:left="567" w:hanging="567"/>
        <w:jc w:val="left"/>
        <w:rPr>
          <w:rFonts w:eastAsia="MS Mincho" w:cs="Verdana"/>
          <w:lang w:val="fr-FR" w:eastAsia="zh-TW"/>
        </w:rPr>
      </w:pPr>
      <w:r w:rsidRPr="00667602">
        <w:rPr>
          <w:rFonts w:eastAsia="MS Mincho" w:cs="Verdana"/>
          <w:lang w:val="fr-FR" w:eastAsia="zh-TW"/>
        </w:rPr>
        <w:t xml:space="preserve">3) </w:t>
      </w:r>
      <w:r w:rsidRPr="00667602">
        <w:rPr>
          <w:rFonts w:eastAsia="MS Mincho" w:cs="Verdana"/>
          <w:lang w:val="fr-FR" w:eastAsia="zh-TW"/>
        </w:rPr>
        <w:tab/>
      </w:r>
      <w:r w:rsidR="004F6E65" w:rsidRPr="00667602">
        <w:rPr>
          <w:rFonts w:eastAsia="MS Mincho" w:cs="Verdana"/>
          <w:lang w:val="fr-FR" w:eastAsia="zh-TW"/>
        </w:rPr>
        <w:t>De porter la présente résolution à l</w:t>
      </w:r>
      <w:r w:rsidR="00CF336C">
        <w:rPr>
          <w:rFonts w:eastAsia="MS Mincho" w:cs="Verdana"/>
          <w:lang w:val="fr-FR" w:eastAsia="zh-TW"/>
        </w:rPr>
        <w:t>’</w:t>
      </w:r>
      <w:r w:rsidR="004F6E65" w:rsidRPr="00667602">
        <w:rPr>
          <w:rFonts w:eastAsia="MS Mincho" w:cs="Verdana"/>
          <w:lang w:val="fr-FR" w:eastAsia="zh-TW"/>
        </w:rPr>
        <w:t>attention de tous les intéressés;</w:t>
      </w:r>
    </w:p>
    <w:p w14:paraId="6CEA0FBB" w14:textId="0DB9419D" w:rsidR="0089383B" w:rsidRPr="00667602" w:rsidRDefault="001D52BB" w:rsidP="009F2FB5">
      <w:pPr>
        <w:pStyle w:val="WMOBodyText"/>
        <w:spacing w:before="220"/>
        <w:rPr>
          <w:rFonts w:eastAsia="MS Mincho"/>
          <w:color w:val="211D1E"/>
          <w:lang w:val="fr-FR"/>
        </w:rPr>
      </w:pPr>
      <w:r w:rsidRPr="00667602">
        <w:rPr>
          <w:rFonts w:ascii="Verdana,Bold" w:eastAsia="MS Mincho" w:hAnsi="Verdana,Bold" w:cs="Verdana,Bold"/>
          <w:b/>
          <w:bCs/>
          <w:color w:val="211D1E"/>
          <w:lang w:val="fr-FR"/>
        </w:rPr>
        <w:t xml:space="preserve">Prie </w:t>
      </w:r>
      <w:r w:rsidRPr="00667602">
        <w:rPr>
          <w:rFonts w:ascii="Verdana,Bold" w:eastAsia="MS Mincho" w:hAnsi="Verdana,Bold" w:cs="Verdana,Bold"/>
          <w:color w:val="211D1E"/>
          <w:lang w:val="fr-FR"/>
        </w:rPr>
        <w:t>la Commission des observations, des infrastructures et des systèmes d</w:t>
      </w:r>
      <w:r w:rsidR="00CF336C">
        <w:rPr>
          <w:rFonts w:ascii="Verdana,Bold" w:eastAsia="MS Mincho" w:hAnsi="Verdana,Bold" w:cs="Verdana,Bold"/>
          <w:color w:val="211D1E"/>
          <w:lang w:val="fr-FR"/>
        </w:rPr>
        <w:t>’</w:t>
      </w:r>
      <w:r w:rsidRPr="00667602">
        <w:rPr>
          <w:rFonts w:ascii="Verdana,Bold" w:eastAsia="MS Mincho" w:hAnsi="Verdana,Bold" w:cs="Verdana,Bold"/>
          <w:color w:val="211D1E"/>
          <w:lang w:val="fr-FR"/>
        </w:rPr>
        <w:t>information:</w:t>
      </w:r>
    </w:p>
    <w:p w14:paraId="34240348" w14:textId="19A21A47" w:rsidR="003267B8" w:rsidRPr="00667602" w:rsidRDefault="0089383B" w:rsidP="009F2FB5">
      <w:pPr>
        <w:pStyle w:val="WMOBodyText"/>
        <w:tabs>
          <w:tab w:val="left" w:pos="567"/>
        </w:tabs>
        <w:spacing w:before="220"/>
        <w:ind w:left="567" w:right="-142" w:hanging="567"/>
        <w:rPr>
          <w:rFonts w:eastAsia="MS Mincho"/>
          <w:color w:val="211D1E"/>
          <w:lang w:val="fr-FR"/>
        </w:rPr>
      </w:pPr>
      <w:r w:rsidRPr="00667602">
        <w:rPr>
          <w:rFonts w:eastAsia="MS Mincho"/>
          <w:color w:val="211D1E"/>
          <w:lang w:val="fr-FR"/>
        </w:rPr>
        <w:t>1)</w:t>
      </w:r>
      <w:r w:rsidRPr="00667602">
        <w:rPr>
          <w:rFonts w:eastAsia="MS Mincho"/>
          <w:color w:val="211D1E"/>
          <w:lang w:val="fr-FR"/>
        </w:rPr>
        <w:tab/>
      </w:r>
      <w:r w:rsidR="003267B8" w:rsidRPr="00667602">
        <w:rPr>
          <w:rFonts w:eastAsia="MS Mincho"/>
          <w:color w:val="211D1E"/>
          <w:lang w:val="fr-FR"/>
        </w:rPr>
        <w:t>De continuer de développer et d</w:t>
      </w:r>
      <w:r w:rsidR="00CF336C">
        <w:rPr>
          <w:rFonts w:eastAsia="MS Mincho"/>
          <w:color w:val="211D1E"/>
          <w:lang w:val="fr-FR"/>
        </w:rPr>
        <w:t>’</w:t>
      </w:r>
      <w:r w:rsidR="003267B8" w:rsidRPr="00667602">
        <w:rPr>
          <w:rFonts w:eastAsia="MS Mincho"/>
          <w:color w:val="211D1E"/>
          <w:lang w:val="fr-FR"/>
        </w:rPr>
        <w:t xml:space="preserve">améliorer </w:t>
      </w:r>
      <w:r w:rsidR="00B111C5" w:rsidRPr="00667602">
        <w:rPr>
          <w:rFonts w:eastAsia="MS Mincho"/>
          <w:color w:val="211D1E"/>
          <w:lang w:val="fr-FR"/>
        </w:rPr>
        <w:t xml:space="preserve">le </w:t>
      </w:r>
      <w:r w:rsidR="001D1F2B">
        <w:fldChar w:fldCharType="begin"/>
      </w:r>
      <w:r w:rsidR="001D1F2B" w:rsidRPr="00E13A96">
        <w:rPr>
          <w:lang w:val="fr-FR"/>
          <w:rPrChange w:id="89" w:author="Geneviève Delajod" w:date="2022-11-04T09:57:00Z">
            <w:rPr/>
          </w:rPrChange>
        </w:rPr>
        <w:instrText xml:space="preserve"> HYPERLINK "https://library.wmo.int/index.php?lvl=notice_display&amp;id=14532" \l ".Y0bBtHZBw2w" </w:instrText>
      </w:r>
      <w:r w:rsidR="001D1F2B">
        <w:fldChar w:fldCharType="separate"/>
      </w:r>
      <w:r w:rsidR="00B111C5" w:rsidRPr="00667602">
        <w:rPr>
          <w:rStyle w:val="Hyperlink"/>
          <w:rFonts w:eastAsia="MS Mincho"/>
          <w:i/>
          <w:iCs/>
          <w:lang w:val="fr-FR"/>
        </w:rPr>
        <w:t>Règlement technique</w:t>
      </w:r>
      <w:r w:rsidR="00B111C5" w:rsidRPr="00667602">
        <w:rPr>
          <w:rStyle w:val="Hyperlink"/>
          <w:rFonts w:eastAsia="MS Mincho"/>
          <w:lang w:val="fr-FR"/>
        </w:rPr>
        <w:t xml:space="preserve"> (OMM-N° 49), </w:t>
      </w:r>
      <w:r w:rsidR="00406C4B" w:rsidRPr="00667602">
        <w:rPr>
          <w:rStyle w:val="Hyperlink"/>
          <w:rFonts w:eastAsia="MS Mincho"/>
          <w:lang w:val="fr-FR"/>
        </w:rPr>
        <w:t>Volume</w:t>
      </w:r>
      <w:r w:rsidR="00CC6D19">
        <w:rPr>
          <w:rStyle w:val="Hyperlink"/>
          <w:rFonts w:eastAsia="MS Mincho"/>
          <w:lang w:val="en-CH"/>
        </w:rPr>
        <w:t> </w:t>
      </w:r>
      <w:r w:rsidR="00406C4B" w:rsidRPr="00667602">
        <w:rPr>
          <w:rStyle w:val="Hyperlink"/>
          <w:rFonts w:eastAsia="MS Mincho"/>
          <w:lang w:val="fr-FR"/>
        </w:rPr>
        <w:t>I – Pratiques météorologiques générales normalisées et recommandées</w:t>
      </w:r>
      <w:r w:rsidR="001D1F2B">
        <w:rPr>
          <w:rStyle w:val="Hyperlink"/>
          <w:rFonts w:eastAsia="MS Mincho"/>
          <w:lang w:val="fr-FR"/>
        </w:rPr>
        <w:fldChar w:fldCharType="end"/>
      </w:r>
      <w:r w:rsidR="003267B8" w:rsidRPr="00667602">
        <w:rPr>
          <w:rFonts w:eastAsia="MS Mincho"/>
          <w:color w:val="211D1E"/>
          <w:lang w:val="fr-FR"/>
        </w:rPr>
        <w:t xml:space="preserve">, </w:t>
      </w:r>
      <w:r w:rsidR="00B111C5" w:rsidRPr="00667602">
        <w:rPr>
          <w:rFonts w:eastAsia="MS Mincho"/>
          <w:color w:val="211D1E"/>
          <w:lang w:val="fr-FR"/>
        </w:rPr>
        <w:t>Partie I – Le</w:t>
      </w:r>
      <w:r w:rsidR="00E2726B">
        <w:rPr>
          <w:rFonts w:eastAsia="MS Mincho"/>
          <w:color w:val="211D1E"/>
          <w:lang w:val="en-CH"/>
        </w:rPr>
        <w:t> </w:t>
      </w:r>
      <w:r w:rsidR="00B111C5" w:rsidRPr="00667602">
        <w:rPr>
          <w:rFonts w:eastAsia="MS Mincho"/>
          <w:color w:val="211D1E"/>
          <w:lang w:val="fr-FR"/>
        </w:rPr>
        <w:t>Système mondial intégré des systèmes d</w:t>
      </w:r>
      <w:r w:rsidR="00CF336C">
        <w:rPr>
          <w:rFonts w:eastAsia="MS Mincho"/>
          <w:color w:val="211D1E"/>
          <w:lang w:val="fr-FR"/>
        </w:rPr>
        <w:t>’</w:t>
      </w:r>
      <w:r w:rsidR="00B111C5" w:rsidRPr="00667602">
        <w:rPr>
          <w:rFonts w:eastAsia="MS Mincho"/>
          <w:color w:val="211D1E"/>
          <w:lang w:val="fr-FR"/>
        </w:rPr>
        <w:t>observation de l</w:t>
      </w:r>
      <w:r w:rsidR="00CF336C">
        <w:rPr>
          <w:rFonts w:eastAsia="MS Mincho"/>
          <w:color w:val="211D1E"/>
          <w:lang w:val="fr-FR"/>
        </w:rPr>
        <w:t>’</w:t>
      </w:r>
      <w:r w:rsidR="00B111C5" w:rsidRPr="00667602">
        <w:rPr>
          <w:rFonts w:eastAsia="MS Mincho"/>
          <w:color w:val="211D1E"/>
          <w:lang w:val="fr-FR"/>
        </w:rPr>
        <w:t>OMM</w:t>
      </w:r>
      <w:r w:rsidR="002E62FE" w:rsidRPr="00667602">
        <w:rPr>
          <w:rFonts w:eastAsia="MS Mincho"/>
          <w:color w:val="211D1E"/>
          <w:lang w:val="fr-FR"/>
        </w:rPr>
        <w:t>,</w:t>
      </w:r>
      <w:r w:rsidR="00B111C5" w:rsidRPr="00667602">
        <w:rPr>
          <w:rFonts w:eastAsia="MS Mincho"/>
          <w:color w:val="211D1E"/>
          <w:lang w:val="fr-FR"/>
        </w:rPr>
        <w:t xml:space="preserve"> ainsi que </w:t>
      </w:r>
      <w:r w:rsidR="003267B8" w:rsidRPr="00667602">
        <w:rPr>
          <w:rFonts w:eastAsia="MS Mincho"/>
          <w:color w:val="211D1E"/>
          <w:lang w:val="fr-FR"/>
        </w:rPr>
        <w:t xml:space="preserve">le </w:t>
      </w:r>
      <w:r w:rsidR="001D1F2B">
        <w:fldChar w:fldCharType="begin"/>
      </w:r>
      <w:r w:rsidR="001D1F2B" w:rsidRPr="00E13A96">
        <w:rPr>
          <w:lang w:val="fr-FR"/>
          <w:rPrChange w:id="90" w:author="Geneviève Delajod" w:date="2022-11-04T09:57:00Z">
            <w:rPr/>
          </w:rPrChange>
        </w:rPr>
        <w:instrText xml:space="preserve"> HYPERLINK "https://library.wmo.int/index.php?lvl=notice_display&amp;id=19478" \l ".Y0V5w3ZByUk" </w:instrText>
      </w:r>
      <w:r w:rsidR="001D1F2B">
        <w:fldChar w:fldCharType="separate"/>
      </w:r>
      <w:r w:rsidR="00C4758C" w:rsidRPr="00667602">
        <w:rPr>
          <w:rStyle w:val="Hyperlink"/>
          <w:i/>
          <w:iCs/>
          <w:spacing w:val="-4"/>
          <w:lang w:val="fr-FR"/>
        </w:rPr>
        <w:t>Manuel du Système mondial intégré des systèmes d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C4758C" w:rsidRPr="00667602">
        <w:rPr>
          <w:rStyle w:val="Hyperlink"/>
          <w:i/>
          <w:iCs/>
          <w:spacing w:val="-4"/>
          <w:lang w:val="fr-FR"/>
        </w:rPr>
        <w:t>observation de l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C4758C" w:rsidRPr="00667602">
        <w:rPr>
          <w:rStyle w:val="Hyperlink"/>
          <w:i/>
          <w:iCs/>
          <w:spacing w:val="-4"/>
          <w:lang w:val="fr-FR"/>
        </w:rPr>
        <w:t>OMM</w:t>
      </w:r>
      <w:r w:rsidR="00C4758C" w:rsidRPr="00667602">
        <w:rPr>
          <w:rStyle w:val="Hyperlink"/>
          <w:spacing w:val="-4"/>
          <w:lang w:val="fr-FR"/>
        </w:rPr>
        <w:t xml:space="preserve"> </w:t>
      </w:r>
      <w:r w:rsidR="001D1F2B">
        <w:rPr>
          <w:rStyle w:val="Hyperlink"/>
          <w:spacing w:val="-4"/>
          <w:lang w:val="fr-FR"/>
        </w:rPr>
        <w:fldChar w:fldCharType="end"/>
      </w:r>
      <w:r w:rsidR="00C4758C" w:rsidRPr="00667602">
        <w:rPr>
          <w:spacing w:val="-4"/>
          <w:lang w:val="fr-FR"/>
        </w:rPr>
        <w:t>(O</w:t>
      </w:r>
      <w:r w:rsidR="00C4758C" w:rsidRPr="00667602">
        <w:rPr>
          <w:lang w:val="fr-FR"/>
        </w:rPr>
        <w:t>MM</w:t>
      </w:r>
      <w:r w:rsidR="00C4758C" w:rsidRPr="00667602">
        <w:rPr>
          <w:spacing w:val="-4"/>
          <w:lang w:val="fr-FR"/>
        </w:rPr>
        <w:t>-N° 1160)</w:t>
      </w:r>
      <w:r w:rsidR="003267B8" w:rsidRPr="00667602">
        <w:rPr>
          <w:rFonts w:eastAsia="MS Mincho"/>
          <w:color w:val="211D1E"/>
          <w:lang w:val="fr-FR"/>
        </w:rPr>
        <w:t xml:space="preserve">, conformément à </w:t>
      </w:r>
      <w:r w:rsidR="00CE6389" w:rsidRPr="00667602">
        <w:rPr>
          <w:lang w:val="fr-FR"/>
        </w:rPr>
        <w:t xml:space="preserve">la </w:t>
      </w:r>
      <w:r w:rsidR="001D1F2B">
        <w:fldChar w:fldCharType="begin"/>
      </w:r>
      <w:r w:rsidR="001D1F2B" w:rsidRPr="00E13A96">
        <w:rPr>
          <w:lang w:val="fr-FR"/>
          <w:rPrChange w:id="91" w:author="Geneviève Delajod" w:date="2022-11-04T09:57:00Z">
            <w:rPr/>
          </w:rPrChange>
        </w:rPr>
        <w:instrText xml:space="preserve"> HYPERLINK "https://library.wmo.int/doc_num.php?explnum_id=11193" \l "page=36" </w:instrText>
      </w:r>
      <w:r w:rsidR="001D1F2B">
        <w:fldChar w:fldCharType="separate"/>
      </w:r>
      <w:r w:rsidR="00CE6389" w:rsidRPr="00667602">
        <w:rPr>
          <w:rStyle w:val="Hyperlink"/>
          <w:lang w:val="fr-FR"/>
        </w:rPr>
        <w:t>résolution 9 (EC-73)</w:t>
      </w:r>
      <w:r w:rsidR="001D1F2B">
        <w:rPr>
          <w:rStyle w:val="Hyperlink"/>
          <w:lang w:val="fr-FR"/>
        </w:rPr>
        <w:fldChar w:fldCharType="end"/>
      </w:r>
      <w:r w:rsidR="00CE6389" w:rsidRPr="00667602">
        <w:rPr>
          <w:lang w:val="fr-FR"/>
        </w:rPr>
        <w:t xml:space="preserve"> – Plan relatif au début de la phase opérationnelle du Système mondial intégré des systèmes d</w:t>
      </w:r>
      <w:r w:rsidR="00CF336C">
        <w:rPr>
          <w:lang w:val="fr-FR"/>
        </w:rPr>
        <w:t>’</w:t>
      </w:r>
      <w:r w:rsidR="00CE6389"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="00CE6389" w:rsidRPr="00667602">
        <w:rPr>
          <w:lang w:val="fr-FR"/>
        </w:rPr>
        <w:t>OMM (WIGOS) (2020–2023);</w:t>
      </w:r>
    </w:p>
    <w:p w14:paraId="0FD03B65" w14:textId="0F99597D" w:rsidR="0089383B" w:rsidRPr="00667602" w:rsidRDefault="0089383B" w:rsidP="009F2FB5">
      <w:pPr>
        <w:pStyle w:val="WMOBodyText"/>
        <w:tabs>
          <w:tab w:val="left" w:pos="567"/>
        </w:tabs>
        <w:spacing w:before="220"/>
        <w:ind w:left="567" w:hanging="567"/>
        <w:rPr>
          <w:rFonts w:eastAsia="MS Mincho"/>
          <w:color w:val="000000"/>
          <w:lang w:val="fr-FR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2)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élaborer, en collaboration et en consultation avec la Commission des services et applications se rapportant au temps, au climat,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eau et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environnement (SERCOM) et le Conseil de la recherche, selon qu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il conviendra, un plan de transition vers la version évoluée du processus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besoins, et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envisager les évolutions ultérieures de ce processus sur la base des enseignements retenus;</w:t>
      </w:r>
    </w:p>
    <w:p w14:paraId="42835893" w14:textId="7B5D6067" w:rsidR="0089383B" w:rsidRPr="00667602" w:rsidRDefault="00CD0E37" w:rsidP="009F2FB5">
      <w:pPr>
        <w:pStyle w:val="WMOBodyText"/>
        <w:spacing w:before="220"/>
        <w:rPr>
          <w:lang w:val="fr-FR"/>
        </w:rPr>
      </w:pPr>
      <w:r w:rsidRPr="00667602">
        <w:rPr>
          <w:rFonts w:eastAsia="Times New Roman" w:cs="Times New Roman"/>
          <w:b/>
          <w:bCs/>
          <w:color w:val="000000"/>
          <w:bdr w:val="none" w:sz="0" w:space="0" w:color="auto" w:frame="1"/>
          <w:lang w:val="fr-FR" w:eastAsia="en-CH"/>
        </w:rPr>
        <w:t>Prie également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le 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pr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sident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de la 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SERCOM,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le président du Conseil de la recherche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et les présidents des conseils régionaux de faciliter la mise en place de la version évoluée du processus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</w:t>
      </w:r>
      <w:r w:rsidR="006F2403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en veillant, respectivement, à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:</w:t>
      </w:r>
    </w:p>
    <w:p w14:paraId="43E9D2CC" w14:textId="073537E4" w:rsidR="0089383B" w:rsidRPr="00667602" w:rsidRDefault="0089383B" w:rsidP="009F2FB5">
      <w:pPr>
        <w:shd w:val="clear" w:color="auto" w:fill="FFFFFF"/>
        <w:tabs>
          <w:tab w:val="clear" w:pos="1134"/>
          <w:tab w:val="left" w:pos="567"/>
        </w:tabs>
        <w:spacing w:before="220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1)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Assurer la transmission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 des besoins des utilisateurs en matière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 et des renseignements sur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impact des observations sur les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OMM;</w:t>
      </w:r>
    </w:p>
    <w:p w14:paraId="7C48BC50" w14:textId="07C49231" w:rsidR="0089383B" w:rsidRPr="00667602" w:rsidRDefault="0089383B" w:rsidP="009F2FB5">
      <w:pPr>
        <w:shd w:val="clear" w:color="auto" w:fill="FFFFFF"/>
        <w:tabs>
          <w:tab w:val="clear" w:pos="1134"/>
          <w:tab w:val="left" w:pos="567"/>
        </w:tabs>
        <w:spacing w:before="220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2)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Promouvoir des études sur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impact des observations sur les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OMM, et </w:t>
      </w:r>
      <w:r w:rsidR="0086375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communiquer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 les résultats de ces études ainsi que des informations sur les innovations technologiques pertinentes;</w:t>
      </w:r>
    </w:p>
    <w:p w14:paraId="0D6D51F6" w14:textId="6AEA8F2A" w:rsidR="0089383B" w:rsidRPr="00667602" w:rsidRDefault="0089383B" w:rsidP="009F2FB5">
      <w:pPr>
        <w:shd w:val="clear" w:color="auto" w:fill="FFFFFF"/>
        <w:tabs>
          <w:tab w:val="clear" w:pos="1134"/>
          <w:tab w:val="left" w:pos="567"/>
        </w:tabs>
        <w:spacing w:before="220"/>
        <w:ind w:left="567" w:hanging="567"/>
        <w:jc w:val="left"/>
        <w:rPr>
          <w:rFonts w:eastAsia="Times New Roman" w:cs="Times New Roman"/>
          <w:color w:val="000000"/>
          <w:lang w:val="fr-FR" w:eastAsia="en-CH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3)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EE3209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Faire prendre 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en compte </w:t>
      </w:r>
      <w:r w:rsidR="00056514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l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es besoins régionaux en matière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 dans le processus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 par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intermédiaire des agents de liaison des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OMM;</w:t>
      </w:r>
    </w:p>
    <w:p w14:paraId="35EDF873" w14:textId="16B7059A" w:rsidR="0089383B" w:rsidRPr="00667602" w:rsidRDefault="00430A4B" w:rsidP="009F2FB5">
      <w:pPr>
        <w:pStyle w:val="WMOBodyText"/>
        <w:spacing w:before="220"/>
        <w:rPr>
          <w:lang w:val="fr-FR"/>
        </w:rPr>
      </w:pPr>
      <w:r w:rsidRPr="00667602">
        <w:rPr>
          <w:rFonts w:eastAsia="Times New Roman" w:cs="Times New Roman"/>
          <w:b/>
          <w:bCs/>
          <w:color w:val="000000"/>
          <w:bdr w:val="none" w:sz="0" w:space="0" w:color="auto" w:frame="1"/>
          <w:lang w:val="fr-FR" w:eastAsia="en-CH"/>
        </w:rPr>
        <w:t xml:space="preserve">Prie instamment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les Membres de collaborer avec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 et de contribuer au processus évolué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 en fournissant des connaissances spécialisées sur les besoins des utilisateurs en matière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 et les capacités des systèmes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</w:t>
      </w:r>
      <w:r w:rsidR="00D172EF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.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en menant des études sur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impact des observations sur les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OMM et en communiquant les résultats de ces études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INFCOM.</w:t>
      </w:r>
    </w:p>
    <w:p w14:paraId="47C69A45" w14:textId="2A82FD90" w:rsidR="00FF4C41" w:rsidRPr="00667602" w:rsidRDefault="00FF4C41" w:rsidP="00582EEB">
      <w:pPr>
        <w:pStyle w:val="WMOBodyText"/>
        <w:rPr>
          <w:lang w:val="fr-FR"/>
        </w:rPr>
      </w:pPr>
      <w:r w:rsidRPr="00667602">
        <w:rPr>
          <w:lang w:val="fr-FR"/>
        </w:rPr>
        <w:t>__________</w:t>
      </w:r>
    </w:p>
    <w:p w14:paraId="554F2934" w14:textId="77777777" w:rsidR="00F101E0" w:rsidRDefault="0089383B" w:rsidP="007A308E">
      <w:pPr>
        <w:pStyle w:val="WMOBodyText"/>
        <w:rPr>
          <w:lang w:val="fr-FR"/>
        </w:rPr>
      </w:pPr>
      <w:r w:rsidRPr="00667602">
        <w:rPr>
          <w:rFonts w:eastAsia="MS Mincho"/>
          <w:lang w:val="fr-FR"/>
        </w:rPr>
        <w:t xml:space="preserve">Note: </w:t>
      </w:r>
      <w:r w:rsidR="001317C8" w:rsidRPr="00667602">
        <w:rPr>
          <w:rFonts w:eastAsia="MS Mincho"/>
          <w:lang w:val="fr-FR"/>
        </w:rPr>
        <w:t xml:space="preserve">La présente résolution annule et remplace la </w:t>
      </w:r>
      <w:r w:rsidR="001D1F2B">
        <w:fldChar w:fldCharType="begin"/>
      </w:r>
      <w:r w:rsidR="001D1F2B" w:rsidRPr="00E13A96">
        <w:rPr>
          <w:lang w:val="fr-FR"/>
          <w:rPrChange w:id="92" w:author="Geneviève Delajod" w:date="2022-11-04T09:57:00Z">
            <w:rPr/>
          </w:rPrChange>
        </w:rPr>
        <w:instrText xml:space="preserve"> HYPERLINK "https://library.wmo.int/doc_num.php?explnum_id=9828" \l "page=136" </w:instrText>
      </w:r>
      <w:r w:rsidR="001D1F2B">
        <w:fldChar w:fldCharType="separate"/>
      </w:r>
      <w:r w:rsidR="001317C8" w:rsidRPr="00667602">
        <w:rPr>
          <w:rStyle w:val="Hyperlink"/>
          <w:rFonts w:eastAsia="MS Mincho"/>
          <w:lang w:val="fr-FR"/>
        </w:rPr>
        <w:t>ré</w:t>
      </w:r>
      <w:r w:rsidRPr="00667602">
        <w:rPr>
          <w:rStyle w:val="Hyperlink"/>
          <w:rFonts w:eastAsia="MS Mincho"/>
          <w:lang w:val="fr-FR"/>
        </w:rPr>
        <w:t>solution 36 (</w:t>
      </w:r>
      <w:proofErr w:type="spellStart"/>
      <w:r w:rsidRPr="00667602">
        <w:rPr>
          <w:rStyle w:val="Hyperlink"/>
          <w:rFonts w:eastAsia="MS Mincho"/>
          <w:lang w:val="fr-FR"/>
        </w:rPr>
        <w:t>Cg-18</w:t>
      </w:r>
      <w:proofErr w:type="spellEnd"/>
      <w:r w:rsidRPr="00667602">
        <w:rPr>
          <w:rStyle w:val="Hyperlink"/>
          <w:rFonts w:eastAsia="MS Mincho"/>
          <w:lang w:val="fr-FR"/>
        </w:rPr>
        <w:t>)</w:t>
      </w:r>
      <w:r w:rsidR="001D1F2B">
        <w:rPr>
          <w:rStyle w:val="Hyperlink"/>
          <w:rFonts w:eastAsia="MS Mincho"/>
          <w:lang w:val="fr-FR"/>
        </w:rPr>
        <w:fldChar w:fldCharType="end"/>
      </w:r>
      <w:r w:rsidRPr="00667602">
        <w:rPr>
          <w:rFonts w:eastAsia="MS Mincho"/>
          <w:lang w:val="fr-FR"/>
        </w:rPr>
        <w:t xml:space="preserve"> </w:t>
      </w:r>
      <w:r w:rsidR="003C68E4">
        <w:rPr>
          <w:rFonts w:eastAsia="MS Mincho"/>
          <w:lang w:val="en-CH"/>
        </w:rPr>
        <w:t>–</w:t>
      </w:r>
      <w:r w:rsidR="007A308E" w:rsidRPr="00667602">
        <w:rPr>
          <w:lang w:val="fr-FR"/>
        </w:rPr>
        <w:t xml:space="preserve"> </w:t>
      </w:r>
      <w:r w:rsidR="007A308E" w:rsidRPr="00667602">
        <w:rPr>
          <w:rFonts w:eastAsia="MS Mincho"/>
          <w:lang w:val="fr-FR"/>
        </w:rPr>
        <w:t xml:space="preserve">Amendements au </w:t>
      </w:r>
      <w:r w:rsidR="007A308E" w:rsidRPr="00667602">
        <w:rPr>
          <w:rFonts w:eastAsia="MS Mincho"/>
          <w:i/>
          <w:iCs/>
          <w:lang w:val="fr-FR"/>
        </w:rPr>
        <w:t>Règlement technique</w:t>
      </w:r>
      <w:r w:rsidR="007A308E" w:rsidRPr="00667602">
        <w:rPr>
          <w:rFonts w:eastAsia="MS Mincho"/>
          <w:lang w:val="fr-FR"/>
        </w:rPr>
        <w:t xml:space="preserve"> (OMM-N° 49), Volume I, Partie I –Système mondial intégré des systèmes d</w:t>
      </w:r>
      <w:r w:rsidR="00CF336C">
        <w:rPr>
          <w:rFonts w:eastAsia="MS Mincho"/>
          <w:lang w:val="fr-FR"/>
        </w:rPr>
        <w:t>’</w:t>
      </w:r>
      <w:r w:rsidR="007A308E" w:rsidRPr="00667602">
        <w:rPr>
          <w:rFonts w:eastAsia="MS Mincho"/>
          <w:lang w:val="fr-FR"/>
        </w:rPr>
        <w:t>observation de l</w:t>
      </w:r>
      <w:r w:rsidR="00CF336C">
        <w:rPr>
          <w:rFonts w:eastAsia="MS Mincho"/>
          <w:lang w:val="fr-FR"/>
        </w:rPr>
        <w:t>’</w:t>
      </w:r>
      <w:r w:rsidR="007A308E" w:rsidRPr="00667602">
        <w:rPr>
          <w:rFonts w:eastAsia="MS Mincho"/>
          <w:lang w:val="fr-FR"/>
        </w:rPr>
        <w:t xml:space="preserve">OMM, au </w:t>
      </w:r>
      <w:r w:rsidR="007A308E" w:rsidRPr="00667602">
        <w:rPr>
          <w:rFonts w:eastAsia="MS Mincho"/>
          <w:i/>
          <w:iCs/>
          <w:lang w:val="fr-FR"/>
        </w:rPr>
        <w:t>Manuel du Système mondial intégré des systèmes d</w:t>
      </w:r>
      <w:r w:rsidR="00CF336C">
        <w:rPr>
          <w:rFonts w:eastAsia="MS Mincho"/>
          <w:i/>
          <w:iCs/>
          <w:lang w:val="fr-FR"/>
        </w:rPr>
        <w:t>’</w:t>
      </w:r>
      <w:r w:rsidR="007A308E" w:rsidRPr="00667602">
        <w:rPr>
          <w:rFonts w:eastAsia="MS Mincho"/>
          <w:i/>
          <w:iCs/>
          <w:lang w:val="fr-FR"/>
        </w:rPr>
        <w:t>observation de l</w:t>
      </w:r>
      <w:r w:rsidR="00CF336C">
        <w:rPr>
          <w:rFonts w:eastAsia="MS Mincho"/>
          <w:i/>
          <w:iCs/>
          <w:lang w:val="fr-FR"/>
        </w:rPr>
        <w:t>’</w:t>
      </w:r>
      <w:r w:rsidR="007A308E" w:rsidRPr="00667602">
        <w:rPr>
          <w:rFonts w:eastAsia="MS Mincho"/>
          <w:i/>
          <w:iCs/>
          <w:lang w:val="fr-FR"/>
        </w:rPr>
        <w:t>OMM</w:t>
      </w:r>
      <w:r w:rsidR="007A308E" w:rsidRPr="00667602">
        <w:rPr>
          <w:rFonts w:eastAsia="MS Mincho"/>
          <w:lang w:val="fr-FR"/>
        </w:rPr>
        <w:t xml:space="preserve"> (OMM-N° 1160) et à la norme relative aux métadonnées du WIGOS (OMM-N° 1192)</w:t>
      </w:r>
      <w:r w:rsidR="00DB27A1" w:rsidRPr="00667602">
        <w:rPr>
          <w:lang w:val="fr-FR"/>
        </w:rPr>
        <w:t>.</w:t>
      </w:r>
    </w:p>
    <w:p w14:paraId="07412787" w14:textId="3E804112" w:rsidR="00F101E0" w:rsidRPr="004270FC" w:rsidRDefault="009F2FB5" w:rsidP="009F2FB5">
      <w:pPr>
        <w:pStyle w:val="WMOBodyText"/>
        <w:spacing w:before="360" w:after="360"/>
        <w:jc w:val="center"/>
        <w:rPr>
          <w:lang w:val="fr-FR"/>
        </w:rPr>
      </w:pPr>
      <w:r w:rsidRPr="004270FC">
        <w:rPr>
          <w:lang w:val="fr-FR"/>
        </w:rPr>
        <w:t>__________</w:t>
      </w:r>
    </w:p>
    <w:p w14:paraId="7E463787" w14:textId="29343642" w:rsidR="00DB27A1" w:rsidRPr="00667602" w:rsidRDefault="001D1F2B" w:rsidP="007A308E">
      <w:pPr>
        <w:pStyle w:val="WMOBodyText"/>
        <w:rPr>
          <w:rFonts w:eastAsia="MS Mincho"/>
          <w:lang w:val="fr-FR"/>
        </w:rPr>
      </w:pPr>
      <w:r>
        <w:fldChar w:fldCharType="begin"/>
      </w:r>
      <w:r w:rsidRPr="00E13A96">
        <w:rPr>
          <w:lang w:val="fr-FR"/>
          <w:rPrChange w:id="93" w:author="Geneviève Delajod" w:date="2022-11-04T09:57:00Z">
            <w:rPr/>
          </w:rPrChange>
        </w:rPr>
        <w:instrText xml:space="preserve"> HYPERLINK \l "_Annexe_du_projet_1" </w:instrText>
      </w:r>
      <w:r>
        <w:fldChar w:fldCharType="separate"/>
      </w:r>
      <w:r w:rsidR="00F101E0" w:rsidRPr="00F101E0">
        <w:rPr>
          <w:rStyle w:val="Hyperlink"/>
          <w:lang w:val="en-CH"/>
        </w:rPr>
        <w:t>Annexe: 1</w:t>
      </w:r>
      <w:r>
        <w:rPr>
          <w:rStyle w:val="Hyperlink"/>
          <w:lang w:val="en-CH"/>
        </w:rPr>
        <w:fldChar w:fldCharType="end"/>
      </w:r>
      <w:r w:rsidR="00DB27A1" w:rsidRPr="00667602">
        <w:rPr>
          <w:lang w:val="fr-FR"/>
        </w:rPr>
        <w:br w:type="page"/>
      </w:r>
    </w:p>
    <w:p w14:paraId="508C0EE5" w14:textId="1E229951" w:rsidR="00DB27A1" w:rsidRPr="00667602" w:rsidRDefault="00DB27A1" w:rsidP="00DB27A1">
      <w:pPr>
        <w:pStyle w:val="Heading2"/>
        <w:rPr>
          <w:lang w:val="fr-FR"/>
        </w:rPr>
      </w:pPr>
      <w:bookmarkStart w:id="94" w:name="_Annexe_du_projet_1"/>
      <w:bookmarkEnd w:id="94"/>
      <w:r w:rsidRPr="00667602">
        <w:rPr>
          <w:lang w:val="fr-FR"/>
        </w:rPr>
        <w:lastRenderedPageBreak/>
        <w:t>Annexe du projet de résolution ##/1 (EC-76)</w:t>
      </w:r>
    </w:p>
    <w:p w14:paraId="6C139B6F" w14:textId="77777777" w:rsidR="0089383B" w:rsidRPr="00667602" w:rsidRDefault="0089383B" w:rsidP="0089383B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Bold" w:eastAsia="MS Mincho" w:hAnsi="Verdana,Bold" w:cs="Verdana,Bold"/>
          <w:b/>
          <w:bCs/>
          <w:color w:val="000000"/>
          <w:lang w:val="fr-FR" w:eastAsia="zh-TW"/>
        </w:rPr>
      </w:pPr>
      <w:bookmarkStart w:id="95" w:name="_Hlk114480924"/>
      <w:r w:rsidRPr="00EE7773">
        <w:rPr>
          <w:rFonts w:ascii="Verdana,Bold" w:eastAsia="MS Mincho" w:hAnsi="Verdana,Bold" w:cs="Verdana,Bold"/>
          <w:b/>
          <w:bCs/>
          <w:color w:val="000000"/>
          <w:lang w:val="en-US" w:eastAsia="zh-TW"/>
        </w:rPr>
        <w:t>AMENDMENTS TO THE</w:t>
      </w:r>
      <w:r w:rsidRPr="00EE7773">
        <w:rPr>
          <w:rFonts w:ascii="Verdana,Bold" w:eastAsia="MS Mincho" w:hAnsi="Verdana,Bold" w:cs="Verdana,Bold"/>
          <w:b/>
          <w:bCs/>
          <w:color w:val="000000"/>
          <w:lang w:val="en-US" w:eastAsia="zh-TW"/>
        </w:rPr>
        <w:br/>
      </w:r>
      <w:hyperlink r:id="rId12" w:anchor=".YFxAmEBFyUl" w:history="1">
        <w:r w:rsidRPr="00EE7773">
          <w:rPr>
            <w:rStyle w:val="Hyperlink"/>
            <w:rFonts w:ascii="Verdana,BoldItalic" w:eastAsia="MS Mincho" w:hAnsi="Verdana,BoldItalic" w:cs="Verdana,BoldItalic"/>
            <w:b/>
            <w:bCs/>
            <w:i/>
            <w:iCs/>
            <w:lang w:val="en-US" w:eastAsia="zh-TW"/>
          </w:rPr>
          <w:t xml:space="preserve">MANUAL ON THE WMO INTEGRATED GLOBAL OBSERVING SYSTEM </w:t>
        </w:r>
      </w:hyperlink>
      <w:r w:rsidRPr="00EE7773">
        <w:rPr>
          <w:rFonts w:ascii="Verdana,Bold" w:eastAsia="MS Mincho" w:hAnsi="Verdana,Bold" w:cs="Verdana,Bold"/>
          <w:b/>
          <w:bCs/>
          <w:color w:val="000000"/>
          <w:lang w:val="en-US" w:eastAsia="zh-TW"/>
        </w:rPr>
        <w:t>(WMO-No. </w:t>
      </w:r>
      <w:r w:rsidRPr="00667602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>1160)</w:t>
      </w:r>
    </w:p>
    <w:p w14:paraId="473EE04B" w14:textId="77777777" w:rsidR="0089383B" w:rsidRPr="00667602" w:rsidRDefault="0089383B" w:rsidP="0089383B">
      <w:pPr>
        <w:pStyle w:val="WMOBodyText"/>
        <w:rPr>
          <w:lang w:val="fr-FR"/>
        </w:rPr>
      </w:pPr>
    </w:p>
    <w:p w14:paraId="522F7789" w14:textId="4DB97FCB" w:rsidR="0089383B" w:rsidRPr="00667602" w:rsidRDefault="0089383B" w:rsidP="0089383B">
      <w:pPr>
        <w:pStyle w:val="WMOBodyText"/>
        <w:rPr>
          <w:rFonts w:eastAsia="MS Mincho"/>
          <w:color w:val="000000"/>
          <w:lang w:val="fr-FR"/>
        </w:rPr>
      </w:pPr>
      <w:r w:rsidRPr="00667602">
        <w:rPr>
          <w:rFonts w:eastAsia="MS Mincho"/>
          <w:color w:val="000000"/>
          <w:lang w:val="fr-FR"/>
        </w:rPr>
        <w:t xml:space="preserve">(Document: </w:t>
      </w:r>
      <w:r>
        <w:fldChar w:fldCharType="begin"/>
      </w:r>
      <w:r w:rsidR="001F27AF">
        <w:instrText>HYPERLINK "https://meetings.wmo.int/INFCOM-2/_layouts/15/WopiFrame.aspx?sourcedoc=/INFCOM-2/English/2.%20PROVISIONAL%20REPORT%20(Approved%20documents)/INFCOM-2-d06-1(3)-AMENDMENT-WIGOS-MANUAL-1160-ANNEX-approved_en.docx&amp;action=default"</w:instrText>
      </w:r>
      <w:r>
        <w:fldChar w:fldCharType="separate"/>
      </w:r>
      <w:del w:id="96" w:author="Fleur Gellé" w:date="2022-11-04T09:38:00Z">
        <w:r w:rsidR="007730D1" w:rsidRPr="009D6E04" w:rsidDel="00AA70B7">
          <w:rPr>
            <w:rStyle w:val="Hyperlink"/>
            <w:rFonts w:eastAsia="MS Mincho"/>
          </w:rPr>
          <w:delText xml:space="preserve">INFCOM-2/Doc. 6.1(3) WIGOS MANUAL 1160 ANNEX draft </w:delText>
        </w:r>
        <w:r w:rsidR="000A36B1" w:rsidDel="00AA70B7">
          <w:rPr>
            <w:rStyle w:val="Hyperlink"/>
            <w:rFonts w:eastAsia="MS Mincho"/>
            <w:lang w:val="en-CH"/>
          </w:rPr>
          <w:delText>2</w:delText>
        </w:r>
        <w:r w:rsidR="007730D1" w:rsidRPr="009D6E04" w:rsidDel="00AA70B7">
          <w:rPr>
            <w:rStyle w:val="Hyperlink"/>
            <w:rFonts w:eastAsia="MS Mincho"/>
          </w:rPr>
          <w:delText>_en</w:delText>
        </w:r>
      </w:del>
      <w:proofErr w:type="spellStart"/>
      <w:ins w:id="97" w:author="Fleur Gellé" w:date="2022-11-04T09:38:00Z">
        <w:r w:rsidR="00AA70B7">
          <w:rPr>
            <w:rStyle w:val="Hyperlink"/>
            <w:rFonts w:eastAsia="MS Mincho"/>
          </w:rPr>
          <w:t>INFCOM</w:t>
        </w:r>
        <w:proofErr w:type="spellEnd"/>
        <w:r w:rsidR="00AA70B7">
          <w:rPr>
            <w:rStyle w:val="Hyperlink"/>
            <w:rFonts w:eastAsia="MS Mincho"/>
          </w:rPr>
          <w:t xml:space="preserve">-2/Doc. 6.1(3) </w:t>
        </w:r>
        <w:proofErr w:type="spellStart"/>
        <w:r w:rsidR="00AA70B7">
          <w:rPr>
            <w:rStyle w:val="Hyperlink"/>
            <w:rFonts w:eastAsia="MS Mincho"/>
          </w:rPr>
          <w:t>WIGOS</w:t>
        </w:r>
        <w:proofErr w:type="spellEnd"/>
        <w:r w:rsidR="00AA70B7">
          <w:rPr>
            <w:rStyle w:val="Hyperlink"/>
            <w:rFonts w:eastAsia="MS Mincho"/>
          </w:rPr>
          <w:t xml:space="preserve"> MANUAL 116</w:t>
        </w:r>
        <w:r w:rsidR="00AA70B7">
          <w:rPr>
            <w:rStyle w:val="Hyperlink"/>
            <w:rFonts w:eastAsia="MS Mincho"/>
          </w:rPr>
          <w:t>0</w:t>
        </w:r>
        <w:r w:rsidR="00AA70B7">
          <w:rPr>
            <w:rStyle w:val="Hyperlink"/>
            <w:rFonts w:eastAsia="MS Mincho"/>
          </w:rPr>
          <w:t xml:space="preserve"> ANNEX </w:t>
        </w:r>
        <w:proofErr w:type="spellStart"/>
        <w:r w:rsidR="00AA70B7">
          <w:rPr>
            <w:rStyle w:val="Hyperlink"/>
            <w:rFonts w:eastAsia="MS Mincho"/>
          </w:rPr>
          <w:t>approved_en</w:t>
        </w:r>
      </w:ins>
      <w:proofErr w:type="spellEnd"/>
      <w:r>
        <w:rPr>
          <w:rStyle w:val="Hyperlink"/>
          <w:rFonts w:eastAsia="MS Mincho"/>
        </w:rPr>
        <w:fldChar w:fldCharType="end"/>
      </w:r>
      <w:r w:rsidRPr="00667602">
        <w:rPr>
          <w:rFonts w:eastAsia="MS Mincho"/>
          <w:color w:val="000000"/>
          <w:lang w:val="fr-FR"/>
        </w:rPr>
        <w:t>)</w:t>
      </w:r>
      <w:bookmarkEnd w:id="95"/>
    </w:p>
    <w:p w14:paraId="020997E4" w14:textId="77777777" w:rsidR="0089383B" w:rsidRPr="00667602" w:rsidRDefault="0089383B" w:rsidP="0089383B">
      <w:pPr>
        <w:pStyle w:val="WMOBodyText"/>
        <w:rPr>
          <w:rFonts w:eastAsia="MS Mincho"/>
          <w:color w:val="000000"/>
          <w:lang w:val="fr-FR"/>
        </w:rPr>
      </w:pPr>
    </w:p>
    <w:p w14:paraId="256763B8" w14:textId="6C37B8F3" w:rsidR="00DB27A1" w:rsidRPr="00DF1E80" w:rsidRDefault="00DF1E80" w:rsidP="00DF1E80">
      <w:pPr>
        <w:pStyle w:val="WMOBodyText"/>
        <w:spacing w:before="360"/>
        <w:jc w:val="center"/>
      </w:pPr>
      <w:r w:rsidRPr="009D6E04">
        <w:t>__________</w:t>
      </w:r>
    </w:p>
    <w:sectPr w:rsidR="00DB27A1" w:rsidRPr="00DF1E80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F0EC" w14:textId="77777777" w:rsidR="00C06D46" w:rsidRDefault="00C06D46">
      <w:r>
        <w:separator/>
      </w:r>
    </w:p>
    <w:p w14:paraId="45A4476E" w14:textId="77777777" w:rsidR="00C06D46" w:rsidRDefault="00C06D46"/>
    <w:p w14:paraId="4A551B8E" w14:textId="77777777" w:rsidR="00C06D46" w:rsidRDefault="00C06D46"/>
  </w:endnote>
  <w:endnote w:type="continuationSeparator" w:id="0">
    <w:p w14:paraId="5E94B27C" w14:textId="77777777" w:rsidR="00C06D46" w:rsidRDefault="00C06D46">
      <w:r>
        <w:continuationSeparator/>
      </w:r>
    </w:p>
    <w:p w14:paraId="0990196A" w14:textId="77777777" w:rsidR="00C06D46" w:rsidRDefault="00C06D46"/>
    <w:p w14:paraId="782BAD3A" w14:textId="77777777" w:rsidR="00C06D46" w:rsidRDefault="00C06D46"/>
  </w:endnote>
  <w:endnote w:type="continuationNotice" w:id="1">
    <w:p w14:paraId="579E4174" w14:textId="77777777" w:rsidR="00C06D46" w:rsidRDefault="00C06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1BED" w14:textId="77777777" w:rsidR="00C06D46" w:rsidRDefault="00C06D46">
      <w:r>
        <w:separator/>
      </w:r>
    </w:p>
  </w:footnote>
  <w:footnote w:type="continuationSeparator" w:id="0">
    <w:p w14:paraId="07312234" w14:textId="77777777" w:rsidR="00C06D46" w:rsidRDefault="00C06D46">
      <w:r>
        <w:continuationSeparator/>
      </w:r>
    </w:p>
    <w:p w14:paraId="02F9E003" w14:textId="77777777" w:rsidR="00C06D46" w:rsidRDefault="00C06D46"/>
    <w:p w14:paraId="471392A1" w14:textId="77777777" w:rsidR="00C06D46" w:rsidRDefault="00C06D46"/>
  </w:footnote>
  <w:footnote w:type="continuationNotice" w:id="1">
    <w:p w14:paraId="23F9F120" w14:textId="77777777" w:rsidR="00C06D46" w:rsidRDefault="00C06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3CE2" w14:textId="64E96784" w:rsidR="00A432CD" w:rsidRPr="00570DC3" w:rsidRDefault="003814B2" w:rsidP="00B72444">
    <w:pPr>
      <w:pStyle w:val="Header"/>
      <w:rPr>
        <w:sz w:val="18"/>
        <w:szCs w:val="18"/>
      </w:rPr>
    </w:pPr>
    <w:r w:rsidRPr="006008F1">
      <w:rPr>
        <w:sz w:val="18"/>
        <w:szCs w:val="18"/>
        <w:lang w:val="fr-FR"/>
        <w:rPrChange w:id="98" w:author="Fleur Gellé" w:date="2022-11-04T09:24:00Z">
          <w:rPr>
            <w:sz w:val="18"/>
            <w:szCs w:val="18"/>
          </w:rPr>
        </w:rPrChange>
      </w:rPr>
      <w:t xml:space="preserve">INFCOM-2/Doc. </w:t>
    </w:r>
    <w:r w:rsidR="00FF4C41" w:rsidRPr="006008F1">
      <w:rPr>
        <w:sz w:val="18"/>
        <w:szCs w:val="18"/>
        <w:lang w:val="fr-FR"/>
        <w:rPrChange w:id="99" w:author="Fleur Gellé" w:date="2022-11-04T09:24:00Z">
          <w:rPr>
            <w:sz w:val="18"/>
            <w:szCs w:val="18"/>
          </w:rPr>
        </w:rPrChange>
      </w:rPr>
      <w:t>6.</w:t>
    </w:r>
    <w:r w:rsidR="00265DBC" w:rsidRPr="006008F1">
      <w:rPr>
        <w:sz w:val="18"/>
        <w:szCs w:val="18"/>
        <w:lang w:val="fr-FR"/>
        <w:rPrChange w:id="100" w:author="Fleur Gellé" w:date="2022-11-04T09:24:00Z">
          <w:rPr>
            <w:sz w:val="18"/>
            <w:szCs w:val="18"/>
          </w:rPr>
        </w:rPrChange>
      </w:rPr>
      <w:t>1</w:t>
    </w:r>
    <w:r w:rsidR="00FF4C41" w:rsidRPr="006008F1">
      <w:rPr>
        <w:sz w:val="18"/>
        <w:szCs w:val="18"/>
        <w:lang w:val="fr-FR"/>
        <w:rPrChange w:id="101" w:author="Fleur Gellé" w:date="2022-11-04T09:24:00Z">
          <w:rPr>
            <w:sz w:val="18"/>
            <w:szCs w:val="18"/>
          </w:rPr>
        </w:rPrChange>
      </w:rPr>
      <w:t>(</w:t>
    </w:r>
    <w:r w:rsidR="0089383B" w:rsidRPr="006008F1">
      <w:rPr>
        <w:sz w:val="18"/>
        <w:szCs w:val="18"/>
        <w:lang w:val="fr-FR"/>
        <w:rPrChange w:id="102" w:author="Fleur Gellé" w:date="2022-11-04T09:24:00Z">
          <w:rPr>
            <w:sz w:val="18"/>
            <w:szCs w:val="18"/>
          </w:rPr>
        </w:rPrChange>
      </w:rPr>
      <w:t>3</w:t>
    </w:r>
    <w:r w:rsidR="00FF4C41" w:rsidRPr="006008F1">
      <w:rPr>
        <w:sz w:val="18"/>
        <w:szCs w:val="18"/>
        <w:lang w:val="fr-FR"/>
        <w:rPrChange w:id="103" w:author="Fleur Gellé" w:date="2022-11-04T09:24:00Z">
          <w:rPr>
            <w:sz w:val="18"/>
            <w:szCs w:val="18"/>
          </w:rPr>
        </w:rPrChange>
      </w:rPr>
      <w:t>)</w:t>
    </w:r>
    <w:r w:rsidR="00A432CD" w:rsidRPr="006008F1">
      <w:rPr>
        <w:sz w:val="18"/>
        <w:szCs w:val="18"/>
        <w:lang w:val="fr-FR"/>
        <w:rPrChange w:id="104" w:author="Fleur Gellé" w:date="2022-11-04T09:24:00Z">
          <w:rPr>
            <w:sz w:val="18"/>
            <w:szCs w:val="18"/>
          </w:rPr>
        </w:rPrChange>
      </w:rPr>
      <w:t xml:space="preserve">, </w:t>
    </w:r>
    <w:del w:id="105" w:author="Fleur Gellé" w:date="2022-11-04T09:24:00Z">
      <w:r w:rsidR="000A36B1" w:rsidRPr="006008F1" w:rsidDel="006008F1">
        <w:rPr>
          <w:sz w:val="18"/>
          <w:szCs w:val="18"/>
          <w:lang w:val="fr-FR"/>
          <w:rPrChange w:id="106" w:author="Fleur Gellé" w:date="2022-11-04T09:24:00Z">
            <w:rPr>
              <w:sz w:val="18"/>
              <w:szCs w:val="18"/>
            </w:rPr>
          </w:rPrChange>
        </w:rPr>
        <w:delText>VERSION 2</w:delText>
      </w:r>
    </w:del>
    <w:ins w:id="107" w:author="Fleur Gellé" w:date="2022-11-04T09:24:00Z">
      <w:r w:rsidR="006008F1" w:rsidRPr="006008F1">
        <w:rPr>
          <w:sz w:val="18"/>
          <w:szCs w:val="18"/>
          <w:lang w:val="fr-FR"/>
          <w:rPrChange w:id="108" w:author="Fleur Gellé" w:date="2022-11-04T09:24:00Z">
            <w:rPr>
              <w:sz w:val="18"/>
              <w:szCs w:val="18"/>
            </w:rPr>
          </w:rPrChange>
        </w:rPr>
        <w:t>VERSION APPROUVÉE</w:t>
      </w:r>
    </w:ins>
    <w:r w:rsidR="00A432CD" w:rsidRPr="006008F1">
      <w:rPr>
        <w:sz w:val="18"/>
        <w:szCs w:val="18"/>
        <w:lang w:val="fr-FR"/>
        <w:rPrChange w:id="109" w:author="Fleur Gellé" w:date="2022-11-04T09:24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6008F1">
      <w:rPr>
        <w:rStyle w:val="PageNumber"/>
        <w:sz w:val="18"/>
        <w:szCs w:val="18"/>
        <w:lang w:val="fr-FR"/>
        <w:rPrChange w:id="110" w:author="Fleur Gellé" w:date="2022-11-04T09:24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1B0"/>
    <w:multiLevelType w:val="hybridMultilevel"/>
    <w:tmpl w:val="DBE8CC6A"/>
    <w:lvl w:ilvl="0" w:tplc="04090011">
      <w:start w:val="1"/>
      <w:numFmt w:val="decimal"/>
      <w:lvlText w:val="%1)"/>
      <w:lvlJc w:val="left"/>
      <w:pPr>
        <w:ind w:left="450" w:hanging="375"/>
      </w:pPr>
    </w:lvl>
    <w:lvl w:ilvl="1" w:tplc="20000019">
      <w:start w:val="1"/>
      <w:numFmt w:val="lowerLetter"/>
      <w:lvlText w:val="%2."/>
      <w:lvlJc w:val="left"/>
      <w:pPr>
        <w:ind w:left="1155" w:hanging="360"/>
      </w:pPr>
    </w:lvl>
    <w:lvl w:ilvl="2" w:tplc="2000001B">
      <w:start w:val="1"/>
      <w:numFmt w:val="lowerRoman"/>
      <w:lvlText w:val="%3."/>
      <w:lvlJc w:val="right"/>
      <w:pPr>
        <w:ind w:left="1875" w:hanging="180"/>
      </w:pPr>
    </w:lvl>
    <w:lvl w:ilvl="3" w:tplc="2000000F">
      <w:start w:val="1"/>
      <w:numFmt w:val="decimal"/>
      <w:lvlText w:val="%4."/>
      <w:lvlJc w:val="left"/>
      <w:pPr>
        <w:ind w:left="2595" w:hanging="360"/>
      </w:pPr>
    </w:lvl>
    <w:lvl w:ilvl="4" w:tplc="20000019">
      <w:start w:val="1"/>
      <w:numFmt w:val="lowerLetter"/>
      <w:lvlText w:val="%5."/>
      <w:lvlJc w:val="left"/>
      <w:pPr>
        <w:ind w:left="3315" w:hanging="360"/>
      </w:pPr>
    </w:lvl>
    <w:lvl w:ilvl="5" w:tplc="2000001B">
      <w:start w:val="1"/>
      <w:numFmt w:val="lowerRoman"/>
      <w:lvlText w:val="%6."/>
      <w:lvlJc w:val="right"/>
      <w:pPr>
        <w:ind w:left="4035" w:hanging="180"/>
      </w:pPr>
    </w:lvl>
    <w:lvl w:ilvl="6" w:tplc="2000000F">
      <w:start w:val="1"/>
      <w:numFmt w:val="decimal"/>
      <w:lvlText w:val="%7."/>
      <w:lvlJc w:val="left"/>
      <w:pPr>
        <w:ind w:left="4755" w:hanging="360"/>
      </w:pPr>
    </w:lvl>
    <w:lvl w:ilvl="7" w:tplc="20000019">
      <w:start w:val="1"/>
      <w:numFmt w:val="lowerLetter"/>
      <w:lvlText w:val="%8."/>
      <w:lvlJc w:val="left"/>
      <w:pPr>
        <w:ind w:left="5475" w:hanging="360"/>
      </w:pPr>
    </w:lvl>
    <w:lvl w:ilvl="8" w:tplc="2000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15741C3"/>
    <w:multiLevelType w:val="hybridMultilevel"/>
    <w:tmpl w:val="325094DC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641EA"/>
    <w:multiLevelType w:val="hybridMultilevel"/>
    <w:tmpl w:val="1A36FF5C"/>
    <w:lvl w:ilvl="0" w:tplc="04090011">
      <w:start w:val="1"/>
      <w:numFmt w:val="decimal"/>
      <w:lvlText w:val="%1)"/>
      <w:lvlJc w:val="left"/>
      <w:pPr>
        <w:ind w:left="825" w:hanging="375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F867C0"/>
    <w:multiLevelType w:val="hybridMultilevel"/>
    <w:tmpl w:val="3B8609D6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376D8"/>
    <w:multiLevelType w:val="hybridMultilevel"/>
    <w:tmpl w:val="C74AE1F8"/>
    <w:lvl w:ilvl="0" w:tplc="04090011">
      <w:start w:val="1"/>
      <w:numFmt w:val="decimal"/>
      <w:lvlText w:val="%1)"/>
      <w:lvlJc w:val="left"/>
      <w:pPr>
        <w:ind w:left="360" w:hanging="360"/>
      </w:pPr>
      <w:rPr>
        <w:lang w:val="fr-FR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897674">
    <w:abstractNumId w:val="5"/>
  </w:num>
  <w:num w:numId="2" w16cid:durableId="1533029578">
    <w:abstractNumId w:val="4"/>
  </w:num>
  <w:num w:numId="3" w16cid:durableId="1628314784">
    <w:abstractNumId w:val="1"/>
  </w:num>
  <w:num w:numId="4" w16cid:durableId="83647235">
    <w:abstractNumId w:val="3"/>
  </w:num>
  <w:num w:numId="5" w16cid:durableId="378090261">
    <w:abstractNumId w:val="0"/>
  </w:num>
  <w:num w:numId="6" w16cid:durableId="149391038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7"/>
    <w:rsid w:val="00005301"/>
    <w:rsid w:val="0001247A"/>
    <w:rsid w:val="000125E7"/>
    <w:rsid w:val="00013093"/>
    <w:rsid w:val="000132E6"/>
    <w:rsid w:val="000133EE"/>
    <w:rsid w:val="000206A8"/>
    <w:rsid w:val="00027205"/>
    <w:rsid w:val="0003137A"/>
    <w:rsid w:val="00041171"/>
    <w:rsid w:val="00041727"/>
    <w:rsid w:val="00042160"/>
    <w:rsid w:val="0004226F"/>
    <w:rsid w:val="00050F8E"/>
    <w:rsid w:val="000518BB"/>
    <w:rsid w:val="00056514"/>
    <w:rsid w:val="00056730"/>
    <w:rsid w:val="00056FD4"/>
    <w:rsid w:val="000573AD"/>
    <w:rsid w:val="0006123B"/>
    <w:rsid w:val="00064F6B"/>
    <w:rsid w:val="00065578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36B1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99A"/>
    <w:rsid w:val="00105D2E"/>
    <w:rsid w:val="00111545"/>
    <w:rsid w:val="001116B5"/>
    <w:rsid w:val="00111BFD"/>
    <w:rsid w:val="0011498B"/>
    <w:rsid w:val="00120147"/>
    <w:rsid w:val="0012094F"/>
    <w:rsid w:val="00120B63"/>
    <w:rsid w:val="00123140"/>
    <w:rsid w:val="00123D94"/>
    <w:rsid w:val="00130BBC"/>
    <w:rsid w:val="001317C8"/>
    <w:rsid w:val="00133D13"/>
    <w:rsid w:val="001435F2"/>
    <w:rsid w:val="00150DBD"/>
    <w:rsid w:val="00156F9B"/>
    <w:rsid w:val="0016214D"/>
    <w:rsid w:val="00163BA3"/>
    <w:rsid w:val="00166B31"/>
    <w:rsid w:val="001673C3"/>
    <w:rsid w:val="00167D54"/>
    <w:rsid w:val="001703E1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17B8"/>
    <w:rsid w:val="001C5462"/>
    <w:rsid w:val="001D1F2B"/>
    <w:rsid w:val="001D265C"/>
    <w:rsid w:val="001D3062"/>
    <w:rsid w:val="001D3CFB"/>
    <w:rsid w:val="001D508D"/>
    <w:rsid w:val="001D52BB"/>
    <w:rsid w:val="001D559B"/>
    <w:rsid w:val="001D6302"/>
    <w:rsid w:val="001E2C22"/>
    <w:rsid w:val="001E740C"/>
    <w:rsid w:val="001E7DD0"/>
    <w:rsid w:val="001F0A7C"/>
    <w:rsid w:val="001F1BDA"/>
    <w:rsid w:val="001F27AF"/>
    <w:rsid w:val="001F2D77"/>
    <w:rsid w:val="0020095E"/>
    <w:rsid w:val="0020326D"/>
    <w:rsid w:val="00210BFE"/>
    <w:rsid w:val="00210D30"/>
    <w:rsid w:val="002204FD"/>
    <w:rsid w:val="00220F2F"/>
    <w:rsid w:val="00221020"/>
    <w:rsid w:val="00227029"/>
    <w:rsid w:val="0023013E"/>
    <w:rsid w:val="002308B5"/>
    <w:rsid w:val="002311C5"/>
    <w:rsid w:val="00233C0B"/>
    <w:rsid w:val="00234A34"/>
    <w:rsid w:val="0025255D"/>
    <w:rsid w:val="00255EE3"/>
    <w:rsid w:val="00256B3D"/>
    <w:rsid w:val="00265DBC"/>
    <w:rsid w:val="0026743C"/>
    <w:rsid w:val="002702EF"/>
    <w:rsid w:val="00270480"/>
    <w:rsid w:val="002779AF"/>
    <w:rsid w:val="0028187B"/>
    <w:rsid w:val="002823D8"/>
    <w:rsid w:val="0028531A"/>
    <w:rsid w:val="00285446"/>
    <w:rsid w:val="00285E6B"/>
    <w:rsid w:val="002866BC"/>
    <w:rsid w:val="00290082"/>
    <w:rsid w:val="002912B6"/>
    <w:rsid w:val="00295593"/>
    <w:rsid w:val="002A2E4F"/>
    <w:rsid w:val="002A354F"/>
    <w:rsid w:val="002A386C"/>
    <w:rsid w:val="002A7FA3"/>
    <w:rsid w:val="002B09DF"/>
    <w:rsid w:val="002B540D"/>
    <w:rsid w:val="002B7A7E"/>
    <w:rsid w:val="002C30BC"/>
    <w:rsid w:val="002C32F7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62FE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267B8"/>
    <w:rsid w:val="00330AA3"/>
    <w:rsid w:val="00331584"/>
    <w:rsid w:val="00331964"/>
    <w:rsid w:val="00334987"/>
    <w:rsid w:val="00334A45"/>
    <w:rsid w:val="0034089F"/>
    <w:rsid w:val="00340C69"/>
    <w:rsid w:val="00342E34"/>
    <w:rsid w:val="00360E7A"/>
    <w:rsid w:val="00362D8B"/>
    <w:rsid w:val="00366893"/>
    <w:rsid w:val="0037131B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2C31"/>
    <w:rsid w:val="003A7016"/>
    <w:rsid w:val="003B0C08"/>
    <w:rsid w:val="003C17A5"/>
    <w:rsid w:val="003C1843"/>
    <w:rsid w:val="003C68E4"/>
    <w:rsid w:val="003D1552"/>
    <w:rsid w:val="003E381F"/>
    <w:rsid w:val="003E4046"/>
    <w:rsid w:val="003F003A"/>
    <w:rsid w:val="003F125B"/>
    <w:rsid w:val="003F7B3F"/>
    <w:rsid w:val="00402AC4"/>
    <w:rsid w:val="004054EC"/>
    <w:rsid w:val="004058AD"/>
    <w:rsid w:val="00406C4B"/>
    <w:rsid w:val="00406C78"/>
    <w:rsid w:val="0041078D"/>
    <w:rsid w:val="00413C2D"/>
    <w:rsid w:val="00413CBC"/>
    <w:rsid w:val="00416F97"/>
    <w:rsid w:val="00420FB0"/>
    <w:rsid w:val="00425173"/>
    <w:rsid w:val="004270FC"/>
    <w:rsid w:val="0043039B"/>
    <w:rsid w:val="00430A4B"/>
    <w:rsid w:val="00436197"/>
    <w:rsid w:val="004423FE"/>
    <w:rsid w:val="00445C35"/>
    <w:rsid w:val="00454B41"/>
    <w:rsid w:val="0045663A"/>
    <w:rsid w:val="00457609"/>
    <w:rsid w:val="0046344E"/>
    <w:rsid w:val="004667E7"/>
    <w:rsid w:val="004672CF"/>
    <w:rsid w:val="00470DEF"/>
    <w:rsid w:val="00475797"/>
    <w:rsid w:val="00476D0A"/>
    <w:rsid w:val="00491024"/>
    <w:rsid w:val="0049253B"/>
    <w:rsid w:val="00493A2A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4F6E65"/>
    <w:rsid w:val="004F7059"/>
    <w:rsid w:val="0050425E"/>
    <w:rsid w:val="00511999"/>
    <w:rsid w:val="005145D6"/>
    <w:rsid w:val="00521EA5"/>
    <w:rsid w:val="00525B80"/>
    <w:rsid w:val="0053098F"/>
    <w:rsid w:val="00535B9C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729BD"/>
    <w:rsid w:val="00581B28"/>
    <w:rsid w:val="00582EEB"/>
    <w:rsid w:val="005859C2"/>
    <w:rsid w:val="00591A95"/>
    <w:rsid w:val="00592267"/>
    <w:rsid w:val="005931AA"/>
    <w:rsid w:val="0059421F"/>
    <w:rsid w:val="005A136D"/>
    <w:rsid w:val="005A1F22"/>
    <w:rsid w:val="005B0AE2"/>
    <w:rsid w:val="005B1F2C"/>
    <w:rsid w:val="005B5D1E"/>
    <w:rsid w:val="005B5F3C"/>
    <w:rsid w:val="005B6001"/>
    <w:rsid w:val="005C41F2"/>
    <w:rsid w:val="005D03D9"/>
    <w:rsid w:val="005D1EE8"/>
    <w:rsid w:val="005D56AE"/>
    <w:rsid w:val="005D666D"/>
    <w:rsid w:val="005E3A59"/>
    <w:rsid w:val="005F2305"/>
    <w:rsid w:val="005F70DB"/>
    <w:rsid w:val="006008F1"/>
    <w:rsid w:val="00604802"/>
    <w:rsid w:val="00604BCC"/>
    <w:rsid w:val="00615AB0"/>
    <w:rsid w:val="00616247"/>
    <w:rsid w:val="0061778C"/>
    <w:rsid w:val="00636B90"/>
    <w:rsid w:val="0064738B"/>
    <w:rsid w:val="006508EA"/>
    <w:rsid w:val="0066544B"/>
    <w:rsid w:val="006667CE"/>
    <w:rsid w:val="00667602"/>
    <w:rsid w:val="00667E86"/>
    <w:rsid w:val="006760E0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C425A"/>
    <w:rsid w:val="006D0310"/>
    <w:rsid w:val="006D2009"/>
    <w:rsid w:val="006D5576"/>
    <w:rsid w:val="006E766D"/>
    <w:rsid w:val="006F2403"/>
    <w:rsid w:val="006F2604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4863"/>
    <w:rsid w:val="00735D9E"/>
    <w:rsid w:val="00745A09"/>
    <w:rsid w:val="00751EAF"/>
    <w:rsid w:val="007536E4"/>
    <w:rsid w:val="00754CF7"/>
    <w:rsid w:val="00755653"/>
    <w:rsid w:val="00756293"/>
    <w:rsid w:val="00757B0D"/>
    <w:rsid w:val="00761320"/>
    <w:rsid w:val="007628F6"/>
    <w:rsid w:val="007630C5"/>
    <w:rsid w:val="007651B1"/>
    <w:rsid w:val="00767CE1"/>
    <w:rsid w:val="00771A68"/>
    <w:rsid w:val="007730D1"/>
    <w:rsid w:val="00773DCA"/>
    <w:rsid w:val="007744D2"/>
    <w:rsid w:val="007754E3"/>
    <w:rsid w:val="00777CC1"/>
    <w:rsid w:val="007856E7"/>
    <w:rsid w:val="00786136"/>
    <w:rsid w:val="00786D7C"/>
    <w:rsid w:val="007A0EF1"/>
    <w:rsid w:val="007A232A"/>
    <w:rsid w:val="007A308E"/>
    <w:rsid w:val="007B05CF"/>
    <w:rsid w:val="007B171B"/>
    <w:rsid w:val="007C0602"/>
    <w:rsid w:val="007C212A"/>
    <w:rsid w:val="007C4355"/>
    <w:rsid w:val="007C5CAB"/>
    <w:rsid w:val="007D2969"/>
    <w:rsid w:val="007D5B3C"/>
    <w:rsid w:val="007D75AC"/>
    <w:rsid w:val="007E7D21"/>
    <w:rsid w:val="007E7DBD"/>
    <w:rsid w:val="007F11F6"/>
    <w:rsid w:val="007F482F"/>
    <w:rsid w:val="007F4A17"/>
    <w:rsid w:val="007F7C94"/>
    <w:rsid w:val="0080398D"/>
    <w:rsid w:val="00805174"/>
    <w:rsid w:val="00806385"/>
    <w:rsid w:val="00807CC5"/>
    <w:rsid w:val="00807ED7"/>
    <w:rsid w:val="00810B50"/>
    <w:rsid w:val="00814CC6"/>
    <w:rsid w:val="00816B2F"/>
    <w:rsid w:val="00822052"/>
    <w:rsid w:val="00826D53"/>
    <w:rsid w:val="00831751"/>
    <w:rsid w:val="00833369"/>
    <w:rsid w:val="0083418E"/>
    <w:rsid w:val="00835B42"/>
    <w:rsid w:val="00842A4E"/>
    <w:rsid w:val="0084786C"/>
    <w:rsid w:val="00847D99"/>
    <w:rsid w:val="0085038E"/>
    <w:rsid w:val="0085230A"/>
    <w:rsid w:val="0085432A"/>
    <w:rsid w:val="00855757"/>
    <w:rsid w:val="00860B9A"/>
    <w:rsid w:val="0086271D"/>
    <w:rsid w:val="0086375C"/>
    <w:rsid w:val="0086420B"/>
    <w:rsid w:val="00864DBF"/>
    <w:rsid w:val="00865AE2"/>
    <w:rsid w:val="008663C8"/>
    <w:rsid w:val="00871677"/>
    <w:rsid w:val="00874BAC"/>
    <w:rsid w:val="00876E54"/>
    <w:rsid w:val="0088163A"/>
    <w:rsid w:val="00881DC8"/>
    <w:rsid w:val="008922BC"/>
    <w:rsid w:val="00893376"/>
    <w:rsid w:val="0089383B"/>
    <w:rsid w:val="00893FB3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4556"/>
    <w:rsid w:val="008E7DE9"/>
    <w:rsid w:val="008F0615"/>
    <w:rsid w:val="008F103E"/>
    <w:rsid w:val="008F1FDB"/>
    <w:rsid w:val="008F36FB"/>
    <w:rsid w:val="00902E1F"/>
    <w:rsid w:val="00902EA9"/>
    <w:rsid w:val="0090427F"/>
    <w:rsid w:val="00906F41"/>
    <w:rsid w:val="00915F07"/>
    <w:rsid w:val="00920506"/>
    <w:rsid w:val="00931DEB"/>
    <w:rsid w:val="00932148"/>
    <w:rsid w:val="00933957"/>
    <w:rsid w:val="009356FA"/>
    <w:rsid w:val="00937AA2"/>
    <w:rsid w:val="00941AF6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0A83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2FB5"/>
    <w:rsid w:val="009F42CD"/>
    <w:rsid w:val="009F669B"/>
    <w:rsid w:val="009F7566"/>
    <w:rsid w:val="009F7F18"/>
    <w:rsid w:val="00A01B25"/>
    <w:rsid w:val="00A02A72"/>
    <w:rsid w:val="00A06BFE"/>
    <w:rsid w:val="00A10F5D"/>
    <w:rsid w:val="00A1199A"/>
    <w:rsid w:val="00A1243C"/>
    <w:rsid w:val="00A135AE"/>
    <w:rsid w:val="00A144D1"/>
    <w:rsid w:val="00A14AF1"/>
    <w:rsid w:val="00A15930"/>
    <w:rsid w:val="00A16891"/>
    <w:rsid w:val="00A264D8"/>
    <w:rsid w:val="00A268CE"/>
    <w:rsid w:val="00A32098"/>
    <w:rsid w:val="00A332E8"/>
    <w:rsid w:val="00A35AF5"/>
    <w:rsid w:val="00A35D6C"/>
    <w:rsid w:val="00A35DDF"/>
    <w:rsid w:val="00A36CBA"/>
    <w:rsid w:val="00A40A62"/>
    <w:rsid w:val="00A432CD"/>
    <w:rsid w:val="00A440B7"/>
    <w:rsid w:val="00A45741"/>
    <w:rsid w:val="00A46F30"/>
    <w:rsid w:val="00A47EF6"/>
    <w:rsid w:val="00A50291"/>
    <w:rsid w:val="00A530E4"/>
    <w:rsid w:val="00A5524C"/>
    <w:rsid w:val="00A56709"/>
    <w:rsid w:val="00A604CD"/>
    <w:rsid w:val="00A60FE6"/>
    <w:rsid w:val="00A622F5"/>
    <w:rsid w:val="00A654BE"/>
    <w:rsid w:val="00A6658C"/>
    <w:rsid w:val="00A66DD6"/>
    <w:rsid w:val="00A75018"/>
    <w:rsid w:val="00A754F9"/>
    <w:rsid w:val="00A75DCD"/>
    <w:rsid w:val="00A771FD"/>
    <w:rsid w:val="00A80767"/>
    <w:rsid w:val="00A81C90"/>
    <w:rsid w:val="00A874EF"/>
    <w:rsid w:val="00A95415"/>
    <w:rsid w:val="00AA3C89"/>
    <w:rsid w:val="00AA70B7"/>
    <w:rsid w:val="00AB32BD"/>
    <w:rsid w:val="00AB4723"/>
    <w:rsid w:val="00AC4CDB"/>
    <w:rsid w:val="00AC70FE"/>
    <w:rsid w:val="00AD2BB3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46C3"/>
    <w:rsid w:val="00B056E7"/>
    <w:rsid w:val="00B05B71"/>
    <w:rsid w:val="00B10035"/>
    <w:rsid w:val="00B111C5"/>
    <w:rsid w:val="00B142A1"/>
    <w:rsid w:val="00B14720"/>
    <w:rsid w:val="00B15C76"/>
    <w:rsid w:val="00B165E6"/>
    <w:rsid w:val="00B22339"/>
    <w:rsid w:val="00B235DB"/>
    <w:rsid w:val="00B249AC"/>
    <w:rsid w:val="00B32768"/>
    <w:rsid w:val="00B32871"/>
    <w:rsid w:val="00B424D9"/>
    <w:rsid w:val="00B447C0"/>
    <w:rsid w:val="00B50F4F"/>
    <w:rsid w:val="00B52510"/>
    <w:rsid w:val="00B53E53"/>
    <w:rsid w:val="00B548A2"/>
    <w:rsid w:val="00B56934"/>
    <w:rsid w:val="00B62DDB"/>
    <w:rsid w:val="00B62F03"/>
    <w:rsid w:val="00B72444"/>
    <w:rsid w:val="00B93B62"/>
    <w:rsid w:val="00B953D1"/>
    <w:rsid w:val="00B96D93"/>
    <w:rsid w:val="00BA30D0"/>
    <w:rsid w:val="00BB0D32"/>
    <w:rsid w:val="00BB5418"/>
    <w:rsid w:val="00BB62F1"/>
    <w:rsid w:val="00BC5568"/>
    <w:rsid w:val="00BC76B5"/>
    <w:rsid w:val="00BC7740"/>
    <w:rsid w:val="00BC7BE3"/>
    <w:rsid w:val="00BD5420"/>
    <w:rsid w:val="00C04BD2"/>
    <w:rsid w:val="00C06D46"/>
    <w:rsid w:val="00C073D2"/>
    <w:rsid w:val="00C13EEC"/>
    <w:rsid w:val="00C14689"/>
    <w:rsid w:val="00C156A4"/>
    <w:rsid w:val="00C204BD"/>
    <w:rsid w:val="00C20FAA"/>
    <w:rsid w:val="00C218CB"/>
    <w:rsid w:val="00C22AFC"/>
    <w:rsid w:val="00C23509"/>
    <w:rsid w:val="00C2459D"/>
    <w:rsid w:val="00C2755A"/>
    <w:rsid w:val="00C316F1"/>
    <w:rsid w:val="00C344A6"/>
    <w:rsid w:val="00C34CC3"/>
    <w:rsid w:val="00C42C95"/>
    <w:rsid w:val="00C4470F"/>
    <w:rsid w:val="00C4758C"/>
    <w:rsid w:val="00C50727"/>
    <w:rsid w:val="00C55E5B"/>
    <w:rsid w:val="00C62739"/>
    <w:rsid w:val="00C635A7"/>
    <w:rsid w:val="00C6797F"/>
    <w:rsid w:val="00C71DC3"/>
    <w:rsid w:val="00C720A4"/>
    <w:rsid w:val="00C74F59"/>
    <w:rsid w:val="00C7611C"/>
    <w:rsid w:val="00C77775"/>
    <w:rsid w:val="00C80BDC"/>
    <w:rsid w:val="00C81811"/>
    <w:rsid w:val="00C82656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C6D19"/>
    <w:rsid w:val="00CD0549"/>
    <w:rsid w:val="00CD0E37"/>
    <w:rsid w:val="00CE0DF2"/>
    <w:rsid w:val="00CE193F"/>
    <w:rsid w:val="00CE6389"/>
    <w:rsid w:val="00CE6B3C"/>
    <w:rsid w:val="00CE6F11"/>
    <w:rsid w:val="00CF336C"/>
    <w:rsid w:val="00D02B11"/>
    <w:rsid w:val="00D05E6F"/>
    <w:rsid w:val="00D06F58"/>
    <w:rsid w:val="00D1415C"/>
    <w:rsid w:val="00D16504"/>
    <w:rsid w:val="00D172EF"/>
    <w:rsid w:val="00D20296"/>
    <w:rsid w:val="00D2231A"/>
    <w:rsid w:val="00D24E8C"/>
    <w:rsid w:val="00D276BD"/>
    <w:rsid w:val="00D27929"/>
    <w:rsid w:val="00D33442"/>
    <w:rsid w:val="00D338D7"/>
    <w:rsid w:val="00D35241"/>
    <w:rsid w:val="00D419C6"/>
    <w:rsid w:val="00D44809"/>
    <w:rsid w:val="00D44BAD"/>
    <w:rsid w:val="00D45B55"/>
    <w:rsid w:val="00D4706D"/>
    <w:rsid w:val="00D4785A"/>
    <w:rsid w:val="00D52E43"/>
    <w:rsid w:val="00D56A11"/>
    <w:rsid w:val="00D56BA7"/>
    <w:rsid w:val="00D579B1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A6068"/>
    <w:rsid w:val="00DB1AB2"/>
    <w:rsid w:val="00DB27A1"/>
    <w:rsid w:val="00DC17C2"/>
    <w:rsid w:val="00DC3DF0"/>
    <w:rsid w:val="00DC4FDF"/>
    <w:rsid w:val="00DC66F0"/>
    <w:rsid w:val="00DC79A3"/>
    <w:rsid w:val="00DD3105"/>
    <w:rsid w:val="00DD3A65"/>
    <w:rsid w:val="00DD62C6"/>
    <w:rsid w:val="00DE1A26"/>
    <w:rsid w:val="00DE3B92"/>
    <w:rsid w:val="00DE48B4"/>
    <w:rsid w:val="00DE5ACA"/>
    <w:rsid w:val="00DE6703"/>
    <w:rsid w:val="00DE7137"/>
    <w:rsid w:val="00DF18E4"/>
    <w:rsid w:val="00DF1E80"/>
    <w:rsid w:val="00E00498"/>
    <w:rsid w:val="00E0619A"/>
    <w:rsid w:val="00E13A96"/>
    <w:rsid w:val="00E1464C"/>
    <w:rsid w:val="00E14ADB"/>
    <w:rsid w:val="00E14EF2"/>
    <w:rsid w:val="00E1581F"/>
    <w:rsid w:val="00E22F78"/>
    <w:rsid w:val="00E2425D"/>
    <w:rsid w:val="00E24F87"/>
    <w:rsid w:val="00E2617A"/>
    <w:rsid w:val="00E2726B"/>
    <w:rsid w:val="00E273FB"/>
    <w:rsid w:val="00E31CD4"/>
    <w:rsid w:val="00E34712"/>
    <w:rsid w:val="00E538E6"/>
    <w:rsid w:val="00E54190"/>
    <w:rsid w:val="00E549A3"/>
    <w:rsid w:val="00E55551"/>
    <w:rsid w:val="00E56696"/>
    <w:rsid w:val="00E6075A"/>
    <w:rsid w:val="00E60AAC"/>
    <w:rsid w:val="00E611BA"/>
    <w:rsid w:val="00E70E15"/>
    <w:rsid w:val="00E74332"/>
    <w:rsid w:val="00E768A9"/>
    <w:rsid w:val="00E779E0"/>
    <w:rsid w:val="00E802A2"/>
    <w:rsid w:val="00E80DDB"/>
    <w:rsid w:val="00E83A2F"/>
    <w:rsid w:val="00E8410F"/>
    <w:rsid w:val="00E85C0B"/>
    <w:rsid w:val="00E91793"/>
    <w:rsid w:val="00E94DEA"/>
    <w:rsid w:val="00EA3431"/>
    <w:rsid w:val="00EA54A9"/>
    <w:rsid w:val="00EA7089"/>
    <w:rsid w:val="00EA7AF1"/>
    <w:rsid w:val="00EB13D7"/>
    <w:rsid w:val="00EB1E83"/>
    <w:rsid w:val="00EC4E88"/>
    <w:rsid w:val="00ED0E32"/>
    <w:rsid w:val="00ED22CB"/>
    <w:rsid w:val="00ED4BB1"/>
    <w:rsid w:val="00ED67AF"/>
    <w:rsid w:val="00EE11F0"/>
    <w:rsid w:val="00EE128C"/>
    <w:rsid w:val="00EE3209"/>
    <w:rsid w:val="00EE4C48"/>
    <w:rsid w:val="00EE5D2E"/>
    <w:rsid w:val="00EE7773"/>
    <w:rsid w:val="00EE7E6F"/>
    <w:rsid w:val="00EF190C"/>
    <w:rsid w:val="00EF3AA7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01E0"/>
    <w:rsid w:val="00F10FF1"/>
    <w:rsid w:val="00F11B47"/>
    <w:rsid w:val="00F20AB7"/>
    <w:rsid w:val="00F2412D"/>
    <w:rsid w:val="00F25D8D"/>
    <w:rsid w:val="00F3069C"/>
    <w:rsid w:val="00F3603E"/>
    <w:rsid w:val="00F44BC2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80C"/>
    <w:rsid w:val="00F71E9F"/>
    <w:rsid w:val="00F73DE3"/>
    <w:rsid w:val="00F744BF"/>
    <w:rsid w:val="00F7632C"/>
    <w:rsid w:val="00F77219"/>
    <w:rsid w:val="00F84DD2"/>
    <w:rsid w:val="00F95439"/>
    <w:rsid w:val="00F9748C"/>
    <w:rsid w:val="00FB0872"/>
    <w:rsid w:val="00FB54CC"/>
    <w:rsid w:val="00FB770B"/>
    <w:rsid w:val="00FC1127"/>
    <w:rsid w:val="00FC2B1C"/>
    <w:rsid w:val="00FC724E"/>
    <w:rsid w:val="00FD1A37"/>
    <w:rsid w:val="00FD4E5B"/>
    <w:rsid w:val="00FE4EE0"/>
    <w:rsid w:val="00FF0F9A"/>
    <w:rsid w:val="00FF4143"/>
    <w:rsid w:val="00FF4C4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083BA2"/>
  <w15:docId w15:val="{08619D61-2436-4305-AC0B-0946EAA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0A36B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92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purl.org/dc/terms/"/>
    <ds:schemaRef ds:uri="ce21bc6c-711a-4065-a01c-a8f0e29e3ad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71C5E9-B7C3-4A8B-90C2-4CDB05EFB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90702C-BABB-44D9-A3FC-68911C2A4EA4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22</TotalTime>
  <Pages>5</Pages>
  <Words>2645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17159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26</cp:revision>
  <cp:lastPrinted>2013-03-12T09:27:00Z</cp:lastPrinted>
  <dcterms:created xsi:type="dcterms:W3CDTF">2022-11-04T08:24:00Z</dcterms:created>
  <dcterms:modified xsi:type="dcterms:W3CDTF">2022-11-04T09:05:00Z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